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63" w:rsidRPr="00535063" w:rsidRDefault="00BB232E" w:rsidP="004F6625">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4F6625" w:rsidRPr="00535063" w:rsidRDefault="004F6625" w:rsidP="004F6625">
      <w:pPr>
        <w:spacing w:before="288" w:after="168" w:line="336" w:lineRule="atLeast"/>
        <w:outlineLvl w:val="0"/>
        <w:rPr>
          <w:rFonts w:ascii="Georgia" w:eastAsia="Times New Roman" w:hAnsi="Georgia" w:cs="Times New Roman"/>
          <w:b/>
          <w:color w:val="2E2E2E"/>
          <w:kern w:val="36"/>
          <w:sz w:val="24"/>
          <w:szCs w:val="24"/>
          <w:lang w:eastAsia="ru-RU"/>
        </w:rPr>
      </w:pPr>
      <w:r w:rsidRPr="00535063">
        <w:rPr>
          <w:rFonts w:ascii="Georgia" w:eastAsia="Times New Roman" w:hAnsi="Georgia" w:cs="Times New Roman"/>
          <w:b/>
          <w:color w:val="2E2E2E"/>
          <w:kern w:val="36"/>
          <w:sz w:val="24"/>
          <w:szCs w:val="24"/>
          <w:lang w:eastAsia="ru-RU"/>
        </w:rPr>
        <w:t>Должностная инструкция</w:t>
      </w:r>
      <w:r w:rsidR="00535063">
        <w:rPr>
          <w:rFonts w:ascii="Georgia" w:eastAsia="Times New Roman" w:hAnsi="Georgia" w:cs="Times New Roman"/>
          <w:b/>
          <w:color w:val="2E2E2E"/>
          <w:kern w:val="36"/>
          <w:sz w:val="24"/>
          <w:szCs w:val="24"/>
          <w:lang w:eastAsia="ru-RU"/>
        </w:rPr>
        <w:t xml:space="preserve"> учителя географии в МКОУ СОШ </w:t>
      </w:r>
      <w:proofErr w:type="spellStart"/>
      <w:r w:rsidR="00535063">
        <w:rPr>
          <w:rFonts w:ascii="Georgia" w:eastAsia="Times New Roman" w:hAnsi="Georgia" w:cs="Times New Roman"/>
          <w:b/>
          <w:color w:val="2E2E2E"/>
          <w:kern w:val="36"/>
          <w:sz w:val="24"/>
          <w:szCs w:val="24"/>
          <w:lang w:eastAsia="ru-RU"/>
        </w:rPr>
        <w:t>им</w:t>
      </w:r>
      <w:proofErr w:type="gramStart"/>
      <w:r w:rsidR="00535063">
        <w:rPr>
          <w:rFonts w:ascii="Georgia" w:eastAsia="Times New Roman" w:hAnsi="Georgia" w:cs="Times New Roman"/>
          <w:b/>
          <w:color w:val="2E2E2E"/>
          <w:kern w:val="36"/>
          <w:sz w:val="24"/>
          <w:szCs w:val="24"/>
          <w:lang w:eastAsia="ru-RU"/>
        </w:rPr>
        <w:t>.Ю</w:t>
      </w:r>
      <w:proofErr w:type="gramEnd"/>
      <w:r w:rsidR="00535063">
        <w:rPr>
          <w:rFonts w:ascii="Georgia" w:eastAsia="Times New Roman" w:hAnsi="Georgia" w:cs="Times New Roman"/>
          <w:b/>
          <w:color w:val="2E2E2E"/>
          <w:kern w:val="36"/>
          <w:sz w:val="24"/>
          <w:szCs w:val="24"/>
          <w:lang w:eastAsia="ru-RU"/>
        </w:rPr>
        <w:t>рченкоИ.Л</w:t>
      </w:r>
      <w:proofErr w:type="spellEnd"/>
      <w:r w:rsidR="00535063">
        <w:rPr>
          <w:rFonts w:ascii="Georgia" w:eastAsia="Times New Roman" w:hAnsi="Georgia" w:cs="Times New Roman"/>
          <w:b/>
          <w:color w:val="2E2E2E"/>
          <w:kern w:val="36"/>
          <w:sz w:val="24"/>
          <w:szCs w:val="24"/>
          <w:lang w:eastAsia="ru-RU"/>
        </w:rPr>
        <w:t>. с.Советское.</w:t>
      </w:r>
    </w:p>
    <w:p w:rsidR="004F6625" w:rsidRPr="00535063" w:rsidRDefault="004F6625" w:rsidP="00535063">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1.</w:t>
      </w:r>
      <w:r w:rsidRPr="00535063">
        <w:rPr>
          <w:rFonts w:ascii="Georgia" w:eastAsia="Times New Roman" w:hAnsi="Georgia" w:cs="Times New Roman"/>
          <w:bCs/>
          <w:color w:val="2E2E2E"/>
          <w:sz w:val="24"/>
          <w:szCs w:val="24"/>
          <w:lang w:eastAsia="ru-RU"/>
        </w:rPr>
        <w:t>Общие положения</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1.1. Настоящая</w:t>
      </w:r>
    </w:p>
    <w:p w:rsidR="004F6625" w:rsidRPr="00535063" w:rsidRDefault="004F6625" w:rsidP="004F6625">
      <w:pPr>
        <w:spacing w:after="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i/>
          <w:iCs/>
          <w:color w:val="2E2E2E"/>
          <w:sz w:val="24"/>
          <w:szCs w:val="24"/>
          <w:lang w:eastAsia="ru-RU"/>
        </w:rPr>
        <w:t>должностная инструкция учителя географии</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в школе </w:t>
      </w:r>
      <w:proofErr w:type="gramStart"/>
      <w:r w:rsidRPr="00535063">
        <w:rPr>
          <w:rFonts w:ascii="Georgia" w:eastAsia="Times New Roman" w:hAnsi="Georgia" w:cs="Times New Roman"/>
          <w:color w:val="2E2E2E"/>
          <w:sz w:val="24"/>
          <w:szCs w:val="24"/>
          <w:lang w:eastAsia="ru-RU"/>
        </w:rPr>
        <w:t>разработана</w:t>
      </w:r>
      <w:proofErr w:type="gramEnd"/>
      <w:r w:rsidRPr="00535063">
        <w:rPr>
          <w:rFonts w:ascii="Georgia" w:eastAsia="Times New Roman" w:hAnsi="Georgia" w:cs="Times New Roman"/>
          <w:color w:val="2E2E2E"/>
          <w:sz w:val="24"/>
          <w:szCs w:val="24"/>
          <w:lang w:eastAsia="ru-RU"/>
        </w:rPr>
        <w:t xml:space="preserve"> с учетом требований ФГОС ООО и СОО, утвержденных соответственно Приказами </w:t>
      </w:r>
      <w:proofErr w:type="spellStart"/>
      <w:r w:rsidRPr="00535063">
        <w:rPr>
          <w:rFonts w:ascii="Georgia" w:eastAsia="Times New Roman" w:hAnsi="Georgia" w:cs="Times New Roman"/>
          <w:color w:val="2E2E2E"/>
          <w:sz w:val="24"/>
          <w:szCs w:val="24"/>
          <w:lang w:eastAsia="ru-RU"/>
        </w:rPr>
        <w:t>Минобрнауки</w:t>
      </w:r>
      <w:proofErr w:type="spellEnd"/>
      <w:r w:rsidRPr="00535063">
        <w:rPr>
          <w:rFonts w:ascii="Georgia" w:eastAsia="Times New Roman" w:hAnsi="Georgia" w:cs="Times New Roman"/>
          <w:color w:val="2E2E2E"/>
          <w:sz w:val="24"/>
          <w:szCs w:val="24"/>
          <w:lang w:eastAsia="ru-RU"/>
        </w:rPr>
        <w:t xml:space="preserve"> России №1897 от 17.12.2010г и №413 от 17.05.2012г в редакциях от 11.12.2020г; на основании ФЗ №273 от 29.12.2012г «Об образовании в Российской Федерации» в редакции от 8 декабря 2020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535063">
        <w:rPr>
          <w:rFonts w:ascii="Georgia" w:eastAsia="Times New Roman" w:hAnsi="Georgia" w:cs="Times New Roman"/>
          <w:color w:val="2E2E2E"/>
          <w:sz w:val="24"/>
          <w:szCs w:val="24"/>
          <w:lang w:eastAsia="ru-RU"/>
        </w:rPr>
        <w:t>Минздравсоцразвития</w:t>
      </w:r>
      <w:proofErr w:type="spellEnd"/>
      <w:r w:rsidRPr="00535063">
        <w:rPr>
          <w:rFonts w:ascii="Georgia" w:eastAsia="Times New Roman" w:hAnsi="Georgia" w:cs="Times New Roman"/>
          <w:color w:val="2E2E2E"/>
          <w:sz w:val="24"/>
          <w:szCs w:val="24"/>
          <w:lang w:eastAsia="ru-RU"/>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1.2. Учитель географии школы назначается и освобождается от должности приказом директора общеобразовательного учреждения.</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1.3. Учитель географии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w:t>
      </w:r>
    </w:p>
    <w:p w:rsidR="004F6625" w:rsidRPr="00535063" w:rsidRDefault="004F6625" w:rsidP="00535063">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1.4.На должность учителя географии принимается лицо:</w:t>
      </w:r>
    </w:p>
    <w:p w:rsidR="004F6625" w:rsidRPr="00535063" w:rsidRDefault="004F6625" w:rsidP="004F6625">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w:t>
      </w:r>
      <w:r w:rsidRPr="00535063">
        <w:rPr>
          <w:rFonts w:ascii="Georgia" w:eastAsia="Times New Roman" w:hAnsi="Georgia" w:cs="Times New Roman"/>
          <w:color w:val="2E2E2E"/>
          <w:sz w:val="24"/>
          <w:szCs w:val="24"/>
          <w:lang w:eastAsia="ru-RU"/>
        </w:rPr>
        <w:lastRenderedPageBreak/>
        <w:t>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F6625" w:rsidRPr="00535063" w:rsidRDefault="004F6625" w:rsidP="004F6625">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535063">
        <w:rPr>
          <w:rFonts w:ascii="Georgia" w:eastAsia="Times New Roman" w:hAnsi="Georgia" w:cs="Times New Roman"/>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535063">
        <w:rPr>
          <w:rFonts w:ascii="Georgia" w:eastAsia="Times New Roman" w:hAnsi="Georgia" w:cs="Times New Roman"/>
          <w:color w:val="2E2E2E"/>
          <w:sz w:val="24"/>
          <w:szCs w:val="24"/>
          <w:lang w:eastAsia="ru-RU"/>
        </w:rPr>
        <w:t xml:space="preserve"> с допуском к работе;</w:t>
      </w:r>
    </w:p>
    <w:p w:rsidR="004F6625" w:rsidRPr="00535063" w:rsidRDefault="004F6625" w:rsidP="004F6625">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1.5. В своей деятельности учитель географии руководствуется </w:t>
      </w:r>
      <w:proofErr w:type="spellStart"/>
      <w:proofErr w:type="gramStart"/>
      <w:r w:rsidRPr="00535063">
        <w:rPr>
          <w:rFonts w:ascii="Georgia" w:eastAsia="Times New Roman" w:hAnsi="Georgia" w:cs="Times New Roman"/>
          <w:color w:val="2E2E2E"/>
          <w:sz w:val="24"/>
          <w:szCs w:val="24"/>
          <w:lang w:eastAsia="ru-RU"/>
        </w:rPr>
        <w:t>руководствуется</w:t>
      </w:r>
      <w:proofErr w:type="spellEnd"/>
      <w:proofErr w:type="gramEnd"/>
      <w:r w:rsidRPr="00535063">
        <w:rPr>
          <w:rFonts w:ascii="Georgia" w:eastAsia="Times New Roman" w:hAnsi="Georgia" w:cs="Times New Roman"/>
          <w:color w:val="2E2E2E"/>
          <w:sz w:val="24"/>
          <w:szCs w:val="24"/>
          <w:lang w:eastAsia="ru-RU"/>
        </w:rPr>
        <w:t xml:space="preserve"> СП 2.4.3648-20 «Санитарно-эпидемиологические требования к организациям воспитания и обучения, отдыха и оздоровления детей и молодежи»,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1.6. Педагог руководствуется должностной инструкцией учителя географии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Учитель соблюдает Конвенцию о правах ребенка. </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1.7. </w:t>
      </w:r>
      <w:ins w:id="0" w:author="Unknown">
        <w:r w:rsidRPr="00535063">
          <w:rPr>
            <w:rFonts w:ascii="Georgia" w:eastAsia="Times New Roman" w:hAnsi="Georgia" w:cs="Times New Roman"/>
            <w:color w:val="2E2E2E"/>
            <w:sz w:val="24"/>
            <w:szCs w:val="24"/>
            <w:lang w:eastAsia="ru-RU"/>
          </w:rPr>
          <w:t>Учитель географии должен знать:</w:t>
        </w:r>
      </w:ins>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требованиями ФГОС основного общего образования и среднего общего образования к преподаванию предмета, рекомендации по внедрению </w:t>
      </w:r>
      <w:r w:rsidRPr="00535063">
        <w:rPr>
          <w:rFonts w:ascii="Georgia" w:eastAsia="Times New Roman" w:hAnsi="Georgia" w:cs="Times New Roman"/>
          <w:color w:val="2E2E2E"/>
          <w:sz w:val="24"/>
          <w:szCs w:val="24"/>
          <w:lang w:eastAsia="ru-RU"/>
        </w:rPr>
        <w:lastRenderedPageBreak/>
        <w:t>Федерального государственного образовательного стандарта в общеобразовательном учреждении.</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законы и иные нормативные правовые акты, регламентирующие образовательную деятельность;</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методику преподавания предмета и воспитательной работы;</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требования к оснащению и оборудованию учебных кабинетов;</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современные педагогические технологии продуктивного, дифференцированного обучения, реализации </w:t>
      </w:r>
      <w:proofErr w:type="spellStart"/>
      <w:r w:rsidRPr="00535063">
        <w:rPr>
          <w:rFonts w:ascii="Georgia" w:eastAsia="Times New Roman" w:hAnsi="Georgia" w:cs="Times New Roman"/>
          <w:color w:val="2E2E2E"/>
          <w:sz w:val="24"/>
          <w:szCs w:val="24"/>
          <w:lang w:eastAsia="ru-RU"/>
        </w:rPr>
        <w:t>компетентностного</w:t>
      </w:r>
      <w:proofErr w:type="spellEnd"/>
      <w:r w:rsidRPr="00535063">
        <w:rPr>
          <w:rFonts w:ascii="Georgia" w:eastAsia="Times New Roman" w:hAnsi="Georgia" w:cs="Times New Roman"/>
          <w:color w:val="2E2E2E"/>
          <w:sz w:val="24"/>
          <w:szCs w:val="24"/>
          <w:lang w:eastAsia="ru-RU"/>
        </w:rPr>
        <w:t xml:space="preserve"> подхода, развивающего обучения;</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современные формы и методы обучения и воспитания школьников;</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разрешения;</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педагогику, физиологию и психологию;</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основы экологии, экономики и социологии;</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основы работы с персональным компьютером, принтером, </w:t>
      </w:r>
      <w:proofErr w:type="spellStart"/>
      <w:r w:rsidRPr="00535063">
        <w:rPr>
          <w:rFonts w:ascii="Georgia" w:eastAsia="Times New Roman" w:hAnsi="Georgia" w:cs="Times New Roman"/>
          <w:color w:val="2E2E2E"/>
          <w:sz w:val="24"/>
          <w:szCs w:val="24"/>
          <w:lang w:eastAsia="ru-RU"/>
        </w:rPr>
        <w:t>мультимедийным</w:t>
      </w:r>
      <w:proofErr w:type="spellEnd"/>
      <w:r w:rsidRPr="00535063">
        <w:rPr>
          <w:rFonts w:ascii="Georgia" w:eastAsia="Times New Roman" w:hAnsi="Georgia" w:cs="Times New Roman"/>
          <w:color w:val="2E2E2E"/>
          <w:sz w:val="24"/>
          <w:szCs w:val="24"/>
          <w:lang w:eastAsia="ru-RU"/>
        </w:rPr>
        <w:t xml:space="preserve"> проектором;</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основы работы с текстовыми редакторами, презентациями, электронными таблицами, электронной почтой и браузерами;</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средства обучения, используемые учителем в процессе преподавания предмета, и их дидактические возможности;</w:t>
      </w:r>
    </w:p>
    <w:p w:rsidR="004F6625" w:rsidRPr="00535063" w:rsidRDefault="004F6625" w:rsidP="004F662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Pr="00535063">
        <w:rPr>
          <w:rFonts w:ascii="Georgia" w:eastAsia="Times New Roman" w:hAnsi="Georgia" w:cs="Times New Roman"/>
          <w:color w:val="2E2E2E"/>
          <w:sz w:val="24"/>
          <w:szCs w:val="24"/>
          <w:lang w:eastAsia="ru-RU"/>
        </w:rPr>
        <w:lastRenderedPageBreak/>
        <w:t xml:space="preserve">числе посредством </w:t>
      </w:r>
      <w:proofErr w:type="gramStart"/>
      <w:r w:rsidRPr="00535063">
        <w:rPr>
          <w:rFonts w:ascii="Georgia" w:eastAsia="Times New Roman" w:hAnsi="Georgia" w:cs="Times New Roman"/>
          <w:color w:val="2E2E2E"/>
          <w:sz w:val="24"/>
          <w:szCs w:val="24"/>
          <w:lang w:eastAsia="ru-RU"/>
        </w:rPr>
        <w:t>сообщения</w:t>
      </w:r>
      <w:proofErr w:type="gramEnd"/>
      <w:r w:rsidRPr="00535063">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1.9. Учитель должен знать свою должностную инструкцию учителя географии,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4F6625" w:rsidRPr="00535063" w:rsidRDefault="004F6625" w:rsidP="00535063">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2.</w:t>
      </w:r>
      <w:r w:rsidRPr="00535063">
        <w:rPr>
          <w:rFonts w:ascii="Georgia" w:eastAsia="Times New Roman" w:hAnsi="Georgia" w:cs="Times New Roman"/>
          <w:bCs/>
          <w:color w:val="2E2E2E"/>
          <w:sz w:val="24"/>
          <w:szCs w:val="24"/>
          <w:lang w:eastAsia="ru-RU"/>
        </w:rPr>
        <w:t>Функции</w:t>
      </w:r>
      <w:r w:rsidRPr="00535063">
        <w:rPr>
          <w:rFonts w:ascii="Georgia" w:eastAsia="Times New Roman" w:hAnsi="Georgia" w:cs="Times New Roman"/>
          <w:i/>
          <w:iCs/>
          <w:color w:val="2E2E2E"/>
          <w:sz w:val="24"/>
          <w:szCs w:val="24"/>
          <w:lang w:eastAsia="ru-RU"/>
        </w:rPr>
        <w:t>Основными направлениями деятельности учителя географии являются:</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2.4. Организация внеурочной занятости, исследовательской и проектной деятельности учащихся по географии.</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3. </w:t>
      </w:r>
      <w:r w:rsidRPr="00535063">
        <w:rPr>
          <w:rFonts w:ascii="Georgia" w:eastAsia="Times New Roman" w:hAnsi="Georgia" w:cs="Times New Roman"/>
          <w:bCs/>
          <w:color w:val="2E2E2E"/>
          <w:sz w:val="24"/>
          <w:szCs w:val="24"/>
          <w:lang w:eastAsia="ru-RU"/>
        </w:rPr>
        <w:t>Должностные обязанности</w:t>
      </w:r>
      <w:r w:rsidRPr="00535063">
        <w:rPr>
          <w:rFonts w:ascii="Georgia" w:eastAsia="Times New Roman" w:hAnsi="Georgia" w:cs="Times New Roman"/>
          <w:color w:val="2E2E2E"/>
          <w:sz w:val="24"/>
          <w:szCs w:val="24"/>
          <w:lang w:eastAsia="ru-RU"/>
        </w:rPr>
        <w:t>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3.2. Обеспечивает уровень подготовки учащихся, соответствующий требованиям государственного образовательного стандарта основного общего образования.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3.3.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w:t>
      </w:r>
      <w:r w:rsidRPr="00535063">
        <w:rPr>
          <w:rFonts w:ascii="Georgia" w:eastAsia="Times New Roman" w:hAnsi="Georgia" w:cs="Times New Roman"/>
          <w:color w:val="2E2E2E"/>
          <w:sz w:val="24"/>
          <w:szCs w:val="24"/>
          <w:lang w:eastAsia="ru-RU"/>
        </w:rPr>
        <w:lastRenderedPageBreak/>
        <w:t xml:space="preserve">образовательных стандартов, современные образовательные технологии, включая информационные, а также цифровые образовательные ресурсы.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3.4.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3.5. Организует самостоятельную деятельность </w:t>
      </w:r>
      <w:proofErr w:type="gramStart"/>
      <w:r w:rsidRPr="00535063">
        <w:rPr>
          <w:rFonts w:ascii="Georgia" w:eastAsia="Times New Roman" w:hAnsi="Georgia" w:cs="Times New Roman"/>
          <w:color w:val="2E2E2E"/>
          <w:sz w:val="24"/>
          <w:szCs w:val="24"/>
          <w:lang w:eastAsia="ru-RU"/>
        </w:rPr>
        <w:t>обучающихся</w:t>
      </w:r>
      <w:proofErr w:type="gramEnd"/>
      <w:r w:rsidRPr="00535063">
        <w:rPr>
          <w:rFonts w:ascii="Georgia" w:eastAsia="Times New Roman" w:hAnsi="Georgia" w:cs="Times New Roman"/>
          <w:color w:val="2E2E2E"/>
          <w:sz w:val="24"/>
          <w:szCs w:val="24"/>
          <w:lang w:eastAsia="ru-RU"/>
        </w:rPr>
        <w:t>,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3.7.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w:t>
      </w:r>
      <w:proofErr w:type="gramStart"/>
      <w:r w:rsidRPr="00535063">
        <w:rPr>
          <w:rFonts w:ascii="Georgia" w:eastAsia="Times New Roman" w:hAnsi="Georgia" w:cs="Times New Roman"/>
          <w:color w:val="2E2E2E"/>
          <w:sz w:val="24"/>
          <w:szCs w:val="24"/>
          <w:lang w:eastAsia="ru-RU"/>
        </w:rPr>
        <w:t>обучения школьников по</w:t>
      </w:r>
      <w:proofErr w:type="gramEnd"/>
      <w:r w:rsidRPr="00535063">
        <w:rPr>
          <w:rFonts w:ascii="Georgia" w:eastAsia="Times New Roman" w:hAnsi="Georgia" w:cs="Times New Roman"/>
          <w:color w:val="2E2E2E"/>
          <w:sz w:val="24"/>
          <w:szCs w:val="24"/>
          <w:lang w:eastAsia="ru-RU"/>
        </w:rPr>
        <w:t xml:space="preserve"> своему предмету.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 география.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3.9. Учитель географии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3.10.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3.11. Заменяет уроки отсутствующих учителей по распоряжению администрации.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3.12. Выполняет Устав школы, Коллективный договор, Правила внутреннего трудового распорядка, требования данной </w:t>
      </w:r>
      <w:r w:rsidRPr="00535063">
        <w:rPr>
          <w:rFonts w:ascii="Georgia" w:eastAsia="Times New Roman" w:hAnsi="Georgia" w:cs="Times New Roman"/>
          <w:i/>
          <w:iCs/>
          <w:color w:val="2E2E2E"/>
          <w:sz w:val="24"/>
          <w:szCs w:val="24"/>
          <w:lang w:eastAsia="ru-RU"/>
        </w:rPr>
        <w:t xml:space="preserve">должностной инструкции учителя </w:t>
      </w:r>
      <w:r w:rsidRPr="00535063">
        <w:rPr>
          <w:rFonts w:ascii="Georgia" w:eastAsia="Times New Roman" w:hAnsi="Georgia" w:cs="Times New Roman"/>
          <w:i/>
          <w:iCs/>
          <w:color w:val="2E2E2E"/>
          <w:sz w:val="24"/>
          <w:szCs w:val="24"/>
          <w:lang w:eastAsia="ru-RU"/>
        </w:rPr>
        <w:lastRenderedPageBreak/>
        <w:t>географии</w:t>
      </w:r>
      <w:r w:rsidRPr="00535063">
        <w:rPr>
          <w:rFonts w:ascii="Georgia" w:eastAsia="Times New Roman" w:hAnsi="Georgia" w:cs="Times New Roman"/>
          <w:color w:val="2E2E2E"/>
          <w:sz w:val="24"/>
          <w:szCs w:val="24"/>
          <w:lang w:eastAsia="ru-RU"/>
        </w:rPr>
        <w:t xml:space="preserve">, Трудовой договор, а также локальные акты учреждения, приказы директора школы.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3.13.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3.14. Соблюдает этические нормы поведения в образовательном учреждении, общественных местах, соответствующие социально-общественному положению учителя.</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3.15. Обеспечивает охрану жизни и здоровья обучающихся детей во время образовательной деятельности, внеклассных предметных мероприятий.</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3.16. Осуществляет связь с родителями обучающихся (или их законными представителями) и по приглашению классных руководителей посещает родительские собрания.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3.17.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3.18.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3.19.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3.20. Проходит периодически обязательные медицинские обследования 1 раз в год.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3.21. Поддерживает учебную дисциплину, контролирует режим посещения занятий школьниками.</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3.22.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3.23. Принимает участие в ГВЭ и ЕГЭ.</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lastRenderedPageBreak/>
        <w:t xml:space="preserve"> 3.24. Готовит и использует в обучении различный дидактический материал, наглядные пособия.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3.25.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3.26.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3.27. Хранит тетради для контрольных работ школьников в течение всего года.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3.28.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своему предмету.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3.29.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3.30. Осуществляет </w:t>
      </w:r>
      <w:proofErr w:type="spellStart"/>
      <w:r w:rsidRPr="00535063">
        <w:rPr>
          <w:rFonts w:ascii="Georgia" w:eastAsia="Times New Roman" w:hAnsi="Georgia" w:cs="Times New Roman"/>
          <w:color w:val="2E2E2E"/>
          <w:sz w:val="24"/>
          <w:szCs w:val="24"/>
          <w:lang w:eastAsia="ru-RU"/>
        </w:rPr>
        <w:t>межпредметные</w:t>
      </w:r>
      <w:proofErr w:type="spellEnd"/>
      <w:r w:rsidRPr="00535063">
        <w:rPr>
          <w:rFonts w:ascii="Georgia" w:eastAsia="Times New Roman" w:hAnsi="Georgia" w:cs="Times New Roman"/>
          <w:color w:val="2E2E2E"/>
          <w:sz w:val="24"/>
          <w:szCs w:val="24"/>
          <w:lang w:eastAsia="ru-RU"/>
        </w:rPr>
        <w:t xml:space="preserve"> связи в процессе преподавания географии. </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3.31. </w:t>
      </w:r>
      <w:ins w:id="1" w:author="Unknown">
        <w:r w:rsidRPr="00535063">
          <w:rPr>
            <w:rFonts w:ascii="Georgia" w:eastAsia="Times New Roman" w:hAnsi="Georgia" w:cs="Times New Roman"/>
            <w:color w:val="2E2E2E"/>
            <w:sz w:val="24"/>
            <w:szCs w:val="24"/>
            <w:lang w:eastAsia="ru-RU"/>
          </w:rPr>
          <w:t>Учителю географии запрещается:</w:t>
        </w:r>
      </w:ins>
    </w:p>
    <w:p w:rsidR="004F6625" w:rsidRPr="00535063" w:rsidRDefault="004F6625" w:rsidP="004F662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изменять по своему усмотрению расписание занятий;</w:t>
      </w:r>
    </w:p>
    <w:p w:rsidR="004F6625" w:rsidRPr="00535063" w:rsidRDefault="004F6625" w:rsidP="004F662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отменять, удлинять или сокращать продолжительность уроков (занятий) и перемен между ними;</w:t>
      </w:r>
    </w:p>
    <w:p w:rsidR="004F6625" w:rsidRPr="00535063" w:rsidRDefault="004F6625" w:rsidP="004F662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удалять учащихся с уроков;</w:t>
      </w:r>
    </w:p>
    <w:p w:rsidR="004F6625" w:rsidRPr="00535063" w:rsidRDefault="004F6625" w:rsidP="004F662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использовать в учебной деятельности неисправное оборудование или техническое оборудование с явными признаками повреждения;</w:t>
      </w:r>
    </w:p>
    <w:p w:rsidR="004F6625" w:rsidRPr="00535063" w:rsidRDefault="004F6625" w:rsidP="004F662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курить в помещении и на территории школы.</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3.32. </w:t>
      </w:r>
      <w:ins w:id="2" w:author="Unknown">
        <w:r w:rsidRPr="00535063">
          <w:rPr>
            <w:rFonts w:ascii="Georgia" w:eastAsia="Times New Roman" w:hAnsi="Georgia" w:cs="Times New Roman"/>
            <w:color w:val="2E2E2E"/>
            <w:sz w:val="24"/>
            <w:szCs w:val="24"/>
            <w:lang w:eastAsia="ru-RU"/>
          </w:rPr>
          <w:t>При выполнении учителем географии обязанностей заведующего учебным кабинетом:</w:t>
        </w:r>
      </w:ins>
    </w:p>
    <w:p w:rsidR="004F6625" w:rsidRPr="00535063" w:rsidRDefault="004F6625" w:rsidP="004F6625">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проводит паспортизацию своего кабинета;</w:t>
      </w:r>
    </w:p>
    <w:p w:rsidR="004F6625" w:rsidRPr="00535063" w:rsidRDefault="004F6625" w:rsidP="004F6625">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постоянно пополняет кабинет методическими пособиями, необходимыми для осуществления учебной программы по предмету географии, приборами, техническими средствами обучения, дидактическими материалами и наглядными пособиями;</w:t>
      </w:r>
    </w:p>
    <w:p w:rsidR="004F6625" w:rsidRPr="00535063" w:rsidRDefault="004F6625" w:rsidP="004F6625">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организует с учащимися работу по изготовлению наглядных пособий;</w:t>
      </w:r>
    </w:p>
    <w:p w:rsidR="004F6625" w:rsidRPr="00535063" w:rsidRDefault="004F6625" w:rsidP="004F6625">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lastRenderedPageBreak/>
        <w:t>в соответствии с приказом директора «О проведении инвентаризации» списывает в установленном порядке имущество, пришедшее в негодность;</w:t>
      </w:r>
    </w:p>
    <w:p w:rsidR="004F6625" w:rsidRPr="00535063" w:rsidRDefault="004F6625" w:rsidP="004F6625">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разрабатывает инструкции по охране труда и технике безопасности для кабинета;</w:t>
      </w:r>
    </w:p>
    <w:p w:rsidR="004F6625" w:rsidRPr="00535063" w:rsidRDefault="004F6625" w:rsidP="004F6625">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4F6625" w:rsidRPr="00535063" w:rsidRDefault="004F6625" w:rsidP="004F6625">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4F6625" w:rsidRPr="00535063" w:rsidRDefault="004F6625" w:rsidP="004F6625">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принимает участие в смотре-конкурсе учебных кабинетов, готовит кабинет к приемке на начало нового учебного года.</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3.33. Учитель географии обязан иметь тематический план работы по предмету и рабочий план на каждый урок. </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3.34. </w:t>
      </w:r>
      <w:ins w:id="3" w:author="Unknown">
        <w:r w:rsidRPr="00535063">
          <w:rPr>
            <w:rFonts w:ascii="Georgia" w:eastAsia="Times New Roman" w:hAnsi="Georgia" w:cs="Times New Roman"/>
            <w:color w:val="2E2E2E"/>
            <w:sz w:val="24"/>
            <w:szCs w:val="24"/>
            <w:lang w:eastAsia="ru-RU"/>
          </w:rPr>
          <w:t>Отвечает за выполнение приказов «Об охране труда и соблюдении правил техники безопасности» и «Об обеспечении пожарной безопасности»:</w:t>
        </w:r>
      </w:ins>
    </w:p>
    <w:p w:rsidR="004F6625" w:rsidRPr="00535063" w:rsidRDefault="004F6625" w:rsidP="004F6625">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безопасное проведение образовательной деятельности;</w:t>
      </w:r>
    </w:p>
    <w:p w:rsidR="004F6625" w:rsidRPr="00535063" w:rsidRDefault="004F6625" w:rsidP="004F6625">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принятие мер по оказанию доврачебной помощи пострадавшему, оперативное извещение руководства о несчастном случае;</w:t>
      </w:r>
    </w:p>
    <w:p w:rsidR="004F6625" w:rsidRPr="00535063" w:rsidRDefault="004F6625" w:rsidP="004F6625">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4F6625" w:rsidRPr="00535063" w:rsidRDefault="004F6625" w:rsidP="004F6625">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организацию изучения учащимися правил по охране труда, дорожного движения, поведения в быту и т. п.;</w:t>
      </w:r>
    </w:p>
    <w:p w:rsidR="004F6625" w:rsidRPr="00535063" w:rsidRDefault="004F6625" w:rsidP="004F6625">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осуществление </w:t>
      </w:r>
      <w:proofErr w:type="gramStart"/>
      <w:r w:rsidRPr="00535063">
        <w:rPr>
          <w:rFonts w:ascii="Georgia" w:eastAsia="Times New Roman" w:hAnsi="Georgia" w:cs="Times New Roman"/>
          <w:color w:val="2E2E2E"/>
          <w:sz w:val="24"/>
          <w:szCs w:val="24"/>
          <w:lang w:eastAsia="ru-RU"/>
        </w:rPr>
        <w:t>контроля за</w:t>
      </w:r>
      <w:proofErr w:type="gramEnd"/>
      <w:r w:rsidRPr="00535063">
        <w:rPr>
          <w:rFonts w:ascii="Georgia" w:eastAsia="Times New Roman" w:hAnsi="Georgia" w:cs="Times New Roman"/>
          <w:color w:val="2E2E2E"/>
          <w:sz w:val="24"/>
          <w:szCs w:val="24"/>
          <w:lang w:eastAsia="ru-RU"/>
        </w:rPr>
        <w:t xml:space="preserve"> соблюдением инструкций по охране труда.</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3.35. Работает в экзаменационной комиссии по итоговой аттестации </w:t>
      </w:r>
      <w:proofErr w:type="gramStart"/>
      <w:r w:rsidRPr="00535063">
        <w:rPr>
          <w:rFonts w:ascii="Georgia" w:eastAsia="Times New Roman" w:hAnsi="Georgia" w:cs="Times New Roman"/>
          <w:color w:val="2E2E2E"/>
          <w:sz w:val="24"/>
          <w:szCs w:val="24"/>
          <w:lang w:eastAsia="ru-RU"/>
        </w:rPr>
        <w:t>обучающихся</w:t>
      </w:r>
      <w:proofErr w:type="gramEnd"/>
      <w:r w:rsidRPr="00535063">
        <w:rPr>
          <w:rFonts w:ascii="Georgia" w:eastAsia="Times New Roman" w:hAnsi="Georgia" w:cs="Times New Roman"/>
          <w:color w:val="2E2E2E"/>
          <w:sz w:val="24"/>
          <w:szCs w:val="24"/>
          <w:lang w:eastAsia="ru-RU"/>
        </w:rPr>
        <w:t xml:space="preserve">.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3.36. Допускает, в соответствии с Уставом учреждения, администрацию школы на свои уроки в целях </w:t>
      </w:r>
      <w:proofErr w:type="gramStart"/>
      <w:r w:rsidRPr="00535063">
        <w:rPr>
          <w:rFonts w:ascii="Georgia" w:eastAsia="Times New Roman" w:hAnsi="Georgia" w:cs="Times New Roman"/>
          <w:color w:val="2E2E2E"/>
          <w:sz w:val="24"/>
          <w:szCs w:val="24"/>
          <w:lang w:eastAsia="ru-RU"/>
        </w:rPr>
        <w:t>контроля за</w:t>
      </w:r>
      <w:proofErr w:type="gramEnd"/>
      <w:r w:rsidRPr="00535063">
        <w:rPr>
          <w:rFonts w:ascii="Georgia" w:eastAsia="Times New Roman" w:hAnsi="Georgia" w:cs="Times New Roman"/>
          <w:color w:val="2E2E2E"/>
          <w:sz w:val="24"/>
          <w:szCs w:val="24"/>
          <w:lang w:eastAsia="ru-RU"/>
        </w:rPr>
        <w:t xml:space="preserve"> работой.</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3.37. Выполняет Устав учреждения, Коллективный договор, Правила внутреннего трудового распорядка, требования данной должностной инструкции для учителя географии, а также локальные акты учреждения, приказы и распоряжения администрации учреждения.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lastRenderedPageBreak/>
        <w:t>3.38. Согласно годовому плану работы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3.39.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20 минут после их окончания.</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3.40. Проходит периодически бесплатные медицинские обследования.</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3.41. Соблюдает этические нормы поведения, является примером для учащихся, воспитанников.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3.42. Участвует в работе с родителями учащихся, посещает по просьбе классных руководителей собрания.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3.43. Немедленно сообщает директору школы о несчастных случаях, принимает меры по оказанию помощи пострадавшим. </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3.44. Оказывает посильную помощь в организации туристско-краеведческой работы в школе.</w:t>
      </w:r>
    </w:p>
    <w:p w:rsidR="004F6625" w:rsidRPr="00535063" w:rsidRDefault="004F6625" w:rsidP="00535063">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4.</w:t>
      </w:r>
      <w:r w:rsidRPr="00535063">
        <w:rPr>
          <w:rFonts w:ascii="Georgia" w:eastAsia="Times New Roman" w:hAnsi="Georgia" w:cs="Times New Roman"/>
          <w:bCs/>
          <w:color w:val="2E2E2E"/>
          <w:sz w:val="24"/>
          <w:szCs w:val="24"/>
          <w:lang w:eastAsia="ru-RU"/>
        </w:rPr>
        <w:t>Права</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4.1. Учитель географии имеет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4F6625" w:rsidRPr="00535063" w:rsidRDefault="004F6625" w:rsidP="00535063">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4.2.Учитель географии имеет право:</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На повышение квалификации. В этих целях администрация школы создает условия, необходимые для обучения педагогических работников в учреждениях системы переподготовки и повышения квалификации.</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На аттестацию на добровольной основе на соответствующую квалификационную категорию и получение её в случае успешного прохождения.</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lastRenderedPageBreak/>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Участвовать в управлении учебным заведением в порядке, который определяется Уставом общеобразовательного учреждения.</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образования РФ или разработанные самим педагогом и прошедшие необходимую экспертизу.</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На защиту профессиональной чести и собственного достоинства.</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На поощрения, награждения по результатам образовательной деятельности.</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Выбирать и предлагать учащимся полезные для использования в учебе ресурсы Интернет.</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4F6625" w:rsidRPr="00535063" w:rsidRDefault="004F6625" w:rsidP="004F6625">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На конфиденциальное служебное расследование, кроме случаев, предусмотренных законодательством Российской Федерации.</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5. </w:t>
      </w:r>
      <w:r w:rsidRPr="00535063">
        <w:rPr>
          <w:rFonts w:ascii="Georgia" w:eastAsia="Times New Roman" w:hAnsi="Georgia" w:cs="Times New Roman"/>
          <w:bCs/>
          <w:color w:val="2E2E2E"/>
          <w:sz w:val="24"/>
          <w:szCs w:val="24"/>
          <w:lang w:eastAsia="ru-RU"/>
        </w:rPr>
        <w:t>Ответственность</w:t>
      </w:r>
      <w:r w:rsidRPr="00535063">
        <w:rPr>
          <w:rFonts w:ascii="Georgia" w:eastAsia="Times New Roman" w:hAnsi="Georgia" w:cs="Times New Roman"/>
          <w:color w:val="2E2E2E"/>
          <w:sz w:val="24"/>
          <w:szCs w:val="24"/>
          <w:lang w:eastAsia="ru-RU"/>
        </w:rPr>
        <w:t> </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5.1. </w:t>
      </w:r>
      <w:ins w:id="4" w:author="Unknown">
        <w:r w:rsidRPr="00535063">
          <w:rPr>
            <w:rFonts w:ascii="Georgia" w:eastAsia="Times New Roman" w:hAnsi="Georgia" w:cs="Times New Roman"/>
            <w:color w:val="2E2E2E"/>
            <w:sz w:val="24"/>
            <w:szCs w:val="24"/>
            <w:lang w:eastAsia="ru-RU"/>
          </w:rPr>
          <w:t>В установленном законодательством Российской Федерации порядке учитель общеобразовательного учреждения несёт ответственность:</w:t>
        </w:r>
      </w:ins>
    </w:p>
    <w:p w:rsidR="004F6625" w:rsidRPr="00535063" w:rsidRDefault="004F6625" w:rsidP="004F6625">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4F6625" w:rsidRPr="00535063" w:rsidRDefault="004F6625" w:rsidP="004F6625">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w:t>
      </w:r>
      <w:r w:rsidRPr="00535063">
        <w:rPr>
          <w:rFonts w:ascii="Georgia" w:eastAsia="Times New Roman" w:hAnsi="Georgia" w:cs="Times New Roman"/>
          <w:color w:val="2E2E2E"/>
          <w:sz w:val="24"/>
          <w:szCs w:val="24"/>
          <w:lang w:eastAsia="ru-RU"/>
        </w:rPr>
        <w:lastRenderedPageBreak/>
        <w:t>закрепленной территории дежурства, согласно утвержденного директором графика дежурства педагогических работников;</w:t>
      </w:r>
    </w:p>
    <w:p w:rsidR="004F6625" w:rsidRPr="00535063" w:rsidRDefault="004F6625" w:rsidP="004F6625">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4F6625" w:rsidRPr="00535063" w:rsidRDefault="004F6625" w:rsidP="004F6625">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4F6625" w:rsidRPr="00535063" w:rsidRDefault="004F6625" w:rsidP="004F6625">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географии подвергается дисциплинарным взысканиям в соответствии со статьёй 192 Трудового кодекса Российской Федерации.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географии в общеобразовательном учреждении несет ответственность в пределах определенных административным законодательством Российской Федерации.</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6. </w:t>
      </w:r>
      <w:r w:rsidRPr="00535063">
        <w:rPr>
          <w:rFonts w:ascii="Georgia" w:eastAsia="Times New Roman" w:hAnsi="Georgia" w:cs="Times New Roman"/>
          <w:bCs/>
          <w:color w:val="2E2E2E"/>
          <w:sz w:val="24"/>
          <w:szCs w:val="24"/>
          <w:lang w:eastAsia="ru-RU"/>
        </w:rPr>
        <w:t>Взаимоотношения. Связи по должности</w:t>
      </w:r>
      <w:r w:rsidRPr="00535063">
        <w:rPr>
          <w:rFonts w:ascii="Georgia" w:eastAsia="Times New Roman" w:hAnsi="Georgia" w:cs="Times New Roman"/>
          <w:color w:val="2E2E2E"/>
          <w:sz w:val="24"/>
          <w:szCs w:val="24"/>
          <w:lang w:eastAsia="ru-RU"/>
        </w:rPr>
        <w:t> </w:t>
      </w:r>
      <w:r w:rsidRPr="00535063">
        <w:rPr>
          <w:rFonts w:ascii="Georgia" w:eastAsia="Times New Roman" w:hAnsi="Georgia" w:cs="Times New Roman"/>
          <w:i/>
          <w:iCs/>
          <w:color w:val="2E2E2E"/>
          <w:sz w:val="24"/>
          <w:szCs w:val="24"/>
          <w:lang w:eastAsia="ru-RU"/>
        </w:rPr>
        <w:t>Учитель географии общеобразовательной школы:</w:t>
      </w:r>
      <w:r w:rsidRPr="00535063">
        <w:rPr>
          <w:rFonts w:ascii="Georgia" w:eastAsia="Times New Roman" w:hAnsi="Georgia" w:cs="Times New Roman"/>
          <w:color w:val="2E2E2E"/>
          <w:sz w:val="24"/>
          <w:szCs w:val="24"/>
          <w:lang w:eastAsia="ru-RU"/>
        </w:rPr>
        <w:t>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lastRenderedPageBreak/>
        <w:t xml:space="preserve">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 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 xml:space="preserve">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 </w:t>
      </w:r>
    </w:p>
    <w:p w:rsid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color w:val="2E2E2E"/>
          <w:sz w:val="24"/>
          <w:szCs w:val="24"/>
          <w:lang w:eastAsia="ru-RU"/>
        </w:rPr>
        <w:lastRenderedPageBreak/>
        <w:t xml:space="preserve"> 6.9.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i/>
          <w:iCs/>
          <w:color w:val="2E2E2E"/>
          <w:sz w:val="24"/>
          <w:szCs w:val="24"/>
          <w:lang w:eastAsia="ru-RU"/>
        </w:rPr>
        <w:t>Инструкцию разработал: </w:t>
      </w:r>
      <w:r w:rsidRPr="00535063">
        <w:rPr>
          <w:rFonts w:ascii="Georgia" w:eastAsia="Times New Roman" w:hAnsi="Georgia" w:cs="Times New Roman"/>
          <w:color w:val="2E2E2E"/>
          <w:sz w:val="24"/>
          <w:szCs w:val="24"/>
          <w:lang w:eastAsia="ru-RU"/>
        </w:rPr>
        <w:t>______________ /____________________/</w:t>
      </w:r>
    </w:p>
    <w:p w:rsidR="004F6625" w:rsidRPr="00535063" w:rsidRDefault="004F6625" w:rsidP="004F6625">
      <w:pPr>
        <w:spacing w:before="240" w:after="240" w:line="360" w:lineRule="atLeast"/>
        <w:rPr>
          <w:rFonts w:ascii="Georgia" w:eastAsia="Times New Roman" w:hAnsi="Georgia" w:cs="Times New Roman"/>
          <w:color w:val="2E2E2E"/>
          <w:sz w:val="24"/>
          <w:szCs w:val="24"/>
          <w:lang w:eastAsia="ru-RU"/>
        </w:rPr>
      </w:pPr>
      <w:r w:rsidRPr="00535063">
        <w:rPr>
          <w:rFonts w:ascii="Georgia" w:eastAsia="Times New Roman" w:hAnsi="Georgia" w:cs="Times New Roman"/>
          <w:i/>
          <w:iCs/>
          <w:color w:val="2E2E2E"/>
          <w:sz w:val="24"/>
          <w:szCs w:val="24"/>
          <w:lang w:eastAsia="ru-RU"/>
        </w:rPr>
        <w:t>С инструкцией ознакомлен (а)</w:t>
      </w:r>
      <w:r w:rsidRPr="00535063">
        <w:rPr>
          <w:rFonts w:ascii="Georgia" w:eastAsia="Times New Roman" w:hAnsi="Georgia" w:cs="Times New Roman"/>
          <w:color w:val="2E2E2E"/>
          <w:sz w:val="24"/>
          <w:szCs w:val="24"/>
          <w:lang w:eastAsia="ru-RU"/>
        </w:rPr>
        <w:t> «___»_____20___г. ______________ /____________________/</w:t>
      </w:r>
    </w:p>
    <w:p w:rsidR="007F4809" w:rsidRPr="00535063" w:rsidRDefault="007F4809">
      <w:pPr>
        <w:rPr>
          <w:sz w:val="24"/>
          <w:szCs w:val="24"/>
        </w:rPr>
      </w:pPr>
    </w:p>
    <w:sectPr w:rsidR="007F4809" w:rsidRPr="00535063"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ECE"/>
    <w:multiLevelType w:val="multilevel"/>
    <w:tmpl w:val="EE1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24319"/>
    <w:multiLevelType w:val="multilevel"/>
    <w:tmpl w:val="B1B8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17C0C"/>
    <w:multiLevelType w:val="multilevel"/>
    <w:tmpl w:val="39DA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D78C7"/>
    <w:multiLevelType w:val="multilevel"/>
    <w:tmpl w:val="9AA0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22D40"/>
    <w:multiLevelType w:val="multilevel"/>
    <w:tmpl w:val="60E6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71C3F"/>
    <w:multiLevelType w:val="multilevel"/>
    <w:tmpl w:val="83DE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AE69A3"/>
    <w:multiLevelType w:val="multilevel"/>
    <w:tmpl w:val="A7DA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F6625"/>
    <w:rsid w:val="0007469D"/>
    <w:rsid w:val="002A62ED"/>
    <w:rsid w:val="004F6625"/>
    <w:rsid w:val="005232E5"/>
    <w:rsid w:val="00535063"/>
    <w:rsid w:val="007F4809"/>
    <w:rsid w:val="0084518C"/>
    <w:rsid w:val="00B110E0"/>
    <w:rsid w:val="00BB2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4F6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625"/>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4F6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F6625"/>
    <w:rPr>
      <w:b/>
      <w:bCs/>
    </w:rPr>
  </w:style>
  <w:style w:type="character" w:styleId="a4">
    <w:name w:val="Emphasis"/>
    <w:basedOn w:val="a0"/>
    <w:uiPriority w:val="20"/>
    <w:qFormat/>
    <w:rsid w:val="004F6625"/>
    <w:rPr>
      <w:i/>
      <w:iCs/>
    </w:rPr>
  </w:style>
  <w:style w:type="paragraph" w:styleId="a5">
    <w:name w:val="Normal (Web)"/>
    <w:basedOn w:val="a"/>
    <w:uiPriority w:val="99"/>
    <w:semiHidden/>
    <w:unhideWhenUsed/>
    <w:rsid w:val="004F66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35063"/>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535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B23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23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869895">
      <w:bodyDiv w:val="1"/>
      <w:marLeft w:val="0"/>
      <w:marRight w:val="0"/>
      <w:marTop w:val="0"/>
      <w:marBottom w:val="0"/>
      <w:divBdr>
        <w:top w:val="none" w:sz="0" w:space="0" w:color="auto"/>
        <w:left w:val="none" w:sz="0" w:space="0" w:color="auto"/>
        <w:bottom w:val="none" w:sz="0" w:space="0" w:color="auto"/>
        <w:right w:val="none" w:sz="0" w:space="0" w:color="auto"/>
      </w:divBdr>
      <w:divsChild>
        <w:div w:id="106124314">
          <w:marLeft w:val="0"/>
          <w:marRight w:val="0"/>
          <w:marTop w:val="0"/>
          <w:marBottom w:val="0"/>
          <w:divBdr>
            <w:top w:val="none" w:sz="0" w:space="0" w:color="auto"/>
            <w:left w:val="none" w:sz="0" w:space="0" w:color="auto"/>
            <w:bottom w:val="none" w:sz="0" w:space="0" w:color="auto"/>
            <w:right w:val="none" w:sz="0" w:space="0" w:color="auto"/>
          </w:divBdr>
        </w:div>
        <w:div w:id="1114402599">
          <w:marLeft w:val="0"/>
          <w:marRight w:val="0"/>
          <w:marTop w:val="0"/>
          <w:marBottom w:val="0"/>
          <w:divBdr>
            <w:top w:val="none" w:sz="0" w:space="0" w:color="auto"/>
            <w:left w:val="none" w:sz="0" w:space="0" w:color="auto"/>
            <w:bottom w:val="none" w:sz="0" w:space="0" w:color="auto"/>
            <w:right w:val="none" w:sz="0" w:space="0" w:color="auto"/>
          </w:divBdr>
          <w:divsChild>
            <w:div w:id="902256584">
              <w:marLeft w:val="0"/>
              <w:marRight w:val="0"/>
              <w:marTop w:val="0"/>
              <w:marBottom w:val="0"/>
              <w:divBdr>
                <w:top w:val="none" w:sz="0" w:space="0" w:color="auto"/>
                <w:left w:val="none" w:sz="0" w:space="0" w:color="auto"/>
                <w:bottom w:val="none" w:sz="0" w:space="0" w:color="auto"/>
                <w:right w:val="none" w:sz="0" w:space="0" w:color="auto"/>
              </w:divBdr>
              <w:divsChild>
                <w:div w:id="84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3675</Words>
  <Characters>20951</Characters>
  <Application>Microsoft Office Word</Application>
  <DocSecurity>0</DocSecurity>
  <Lines>174</Lines>
  <Paragraphs>49</Paragraphs>
  <ScaleCrop>false</ScaleCrop>
  <Company>Reanimator Extreme Edition</Company>
  <LinksUpToDate>false</LinksUpToDate>
  <CharactersWithSpaces>24577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2021-02-28T18:06:00Z</dcterms:created>
  <dcterms:modified xsi:type="dcterms:W3CDTF">2021-04-13T07:48:00Z</dcterms:modified>
</cp:coreProperties>
</file>