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6C5" w:rsidRPr="009056C5" w:rsidRDefault="00253760" w:rsidP="00917BB8">
      <w:pPr>
        <w:spacing w:before="288" w:after="168" w:line="336" w:lineRule="atLeast"/>
        <w:outlineLvl w:val="0"/>
        <w:rPr>
          <w:rFonts w:ascii="Georgia" w:eastAsia="Times New Roman" w:hAnsi="Georgia" w:cs="Times New Roman"/>
          <w:color w:val="2E2E2E"/>
          <w:kern w:val="36"/>
          <w:sz w:val="24"/>
          <w:szCs w:val="24"/>
          <w:lang w:eastAsia="ru-RU"/>
        </w:rPr>
      </w:pPr>
      <w:r>
        <w:rPr>
          <w:rFonts w:ascii="Georgia" w:eastAsia="Times New Roman" w:hAnsi="Georgia" w:cs="Times New Roman"/>
          <w:noProof/>
          <w:color w:val="2E2E2E"/>
          <w:kern w:val="36"/>
          <w:sz w:val="24"/>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p w:rsidR="00917BB8" w:rsidRPr="009056C5" w:rsidRDefault="00917BB8" w:rsidP="00917BB8">
      <w:pPr>
        <w:spacing w:before="288" w:after="168" w:line="336" w:lineRule="atLeast"/>
        <w:outlineLvl w:val="0"/>
        <w:rPr>
          <w:rFonts w:ascii="Georgia" w:eastAsia="Times New Roman" w:hAnsi="Georgia" w:cs="Times New Roman"/>
          <w:b/>
          <w:color w:val="2E2E2E"/>
          <w:kern w:val="36"/>
          <w:sz w:val="24"/>
          <w:szCs w:val="24"/>
          <w:lang w:eastAsia="ru-RU"/>
        </w:rPr>
      </w:pPr>
      <w:r w:rsidRPr="009056C5">
        <w:rPr>
          <w:rFonts w:ascii="Georgia" w:eastAsia="Times New Roman" w:hAnsi="Georgia" w:cs="Times New Roman"/>
          <w:b/>
          <w:color w:val="2E2E2E"/>
          <w:kern w:val="36"/>
          <w:sz w:val="24"/>
          <w:szCs w:val="24"/>
          <w:lang w:eastAsia="ru-RU"/>
        </w:rPr>
        <w:t>Должностная инстру</w:t>
      </w:r>
      <w:r w:rsidR="009056C5">
        <w:rPr>
          <w:rFonts w:ascii="Georgia" w:eastAsia="Times New Roman" w:hAnsi="Georgia" w:cs="Times New Roman"/>
          <w:b/>
          <w:color w:val="2E2E2E"/>
          <w:kern w:val="36"/>
          <w:sz w:val="24"/>
          <w:szCs w:val="24"/>
          <w:lang w:eastAsia="ru-RU"/>
        </w:rPr>
        <w:t xml:space="preserve">кция учителя-дефектолога в МКОУ СОШ </w:t>
      </w:r>
      <w:proofErr w:type="spellStart"/>
      <w:r w:rsidR="009056C5">
        <w:rPr>
          <w:rFonts w:ascii="Georgia" w:eastAsia="Times New Roman" w:hAnsi="Georgia" w:cs="Times New Roman"/>
          <w:b/>
          <w:color w:val="2E2E2E"/>
          <w:kern w:val="36"/>
          <w:sz w:val="24"/>
          <w:szCs w:val="24"/>
          <w:lang w:eastAsia="ru-RU"/>
        </w:rPr>
        <w:t>им</w:t>
      </w:r>
      <w:proofErr w:type="gramStart"/>
      <w:r w:rsidR="009056C5">
        <w:rPr>
          <w:rFonts w:ascii="Georgia" w:eastAsia="Times New Roman" w:hAnsi="Georgia" w:cs="Times New Roman"/>
          <w:b/>
          <w:color w:val="2E2E2E"/>
          <w:kern w:val="36"/>
          <w:sz w:val="24"/>
          <w:szCs w:val="24"/>
          <w:lang w:eastAsia="ru-RU"/>
        </w:rPr>
        <w:t>.Ю</w:t>
      </w:r>
      <w:proofErr w:type="gramEnd"/>
      <w:r w:rsidR="009056C5">
        <w:rPr>
          <w:rFonts w:ascii="Georgia" w:eastAsia="Times New Roman" w:hAnsi="Georgia" w:cs="Times New Roman"/>
          <w:b/>
          <w:color w:val="2E2E2E"/>
          <w:kern w:val="36"/>
          <w:sz w:val="24"/>
          <w:szCs w:val="24"/>
          <w:lang w:eastAsia="ru-RU"/>
        </w:rPr>
        <w:t>рченкоИ.Л</w:t>
      </w:r>
      <w:proofErr w:type="spellEnd"/>
      <w:r w:rsidR="009056C5">
        <w:rPr>
          <w:rFonts w:ascii="Georgia" w:eastAsia="Times New Roman" w:hAnsi="Georgia" w:cs="Times New Roman"/>
          <w:b/>
          <w:color w:val="2E2E2E"/>
          <w:kern w:val="36"/>
          <w:sz w:val="24"/>
          <w:szCs w:val="24"/>
          <w:lang w:eastAsia="ru-RU"/>
        </w:rPr>
        <w:t>. с.Советское.</w:t>
      </w:r>
    </w:p>
    <w:p w:rsidR="00917BB8" w:rsidRPr="009056C5" w:rsidRDefault="00917BB8" w:rsidP="009056C5">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1.</w:t>
      </w:r>
      <w:r w:rsidRPr="009056C5">
        <w:rPr>
          <w:rFonts w:ascii="Georgia" w:eastAsia="Times New Roman" w:hAnsi="Georgia" w:cs="Times New Roman"/>
          <w:b/>
          <w:bCs/>
          <w:color w:val="2E2E2E"/>
          <w:sz w:val="24"/>
          <w:szCs w:val="24"/>
          <w:lang w:eastAsia="ru-RU"/>
        </w:rPr>
        <w:t>Общие положения</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1.1. Настоящая</w:t>
      </w:r>
    </w:p>
    <w:p w:rsidR="00917BB8" w:rsidRPr="009056C5" w:rsidRDefault="00917BB8" w:rsidP="00917BB8">
      <w:pPr>
        <w:spacing w:after="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b/>
          <w:bCs/>
          <w:color w:val="2E2E2E"/>
          <w:sz w:val="24"/>
          <w:szCs w:val="24"/>
          <w:lang w:eastAsia="ru-RU"/>
        </w:rPr>
        <w:t>должностная инструкция учителя-дефектолога</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proofErr w:type="gramStart"/>
      <w:r w:rsidRPr="009056C5">
        <w:rPr>
          <w:rFonts w:ascii="Georgia" w:eastAsia="Times New Roman" w:hAnsi="Georgia" w:cs="Times New Roman"/>
          <w:color w:val="2E2E2E"/>
          <w:sz w:val="24"/>
          <w:szCs w:val="24"/>
          <w:lang w:eastAsia="ru-RU"/>
        </w:rPr>
        <w:t xml:space="preserve">школы разработана в соответствии с требованиями ФГОС НОО, ООО и СОО, утвержденными соответственно Приказами </w:t>
      </w:r>
      <w:proofErr w:type="spellStart"/>
      <w:r w:rsidRPr="009056C5">
        <w:rPr>
          <w:rFonts w:ascii="Georgia" w:eastAsia="Times New Roman" w:hAnsi="Georgia" w:cs="Times New Roman"/>
          <w:color w:val="2E2E2E"/>
          <w:sz w:val="24"/>
          <w:szCs w:val="24"/>
          <w:lang w:eastAsia="ru-RU"/>
        </w:rPr>
        <w:t>Минобрнауки</w:t>
      </w:r>
      <w:proofErr w:type="spellEnd"/>
      <w:r w:rsidRPr="009056C5">
        <w:rPr>
          <w:rFonts w:ascii="Georgia" w:eastAsia="Times New Roman" w:hAnsi="Georgia" w:cs="Times New Roman"/>
          <w:color w:val="2E2E2E"/>
          <w:sz w:val="24"/>
          <w:szCs w:val="24"/>
          <w:lang w:eastAsia="ru-RU"/>
        </w:rPr>
        <w:t xml:space="preserve"> России №373 от 06.10.2009г, №1897 от 17.12.2010г и №413 от 17.05.2012г в редакциях от 11.12.2020г; на основании ФЗ №273 от 29.12.2012г «Об образовании в Российской Федерации» в редакции от 8 декабря 2020г;</w:t>
      </w:r>
      <w:proofErr w:type="gramEnd"/>
      <w:r w:rsidRPr="009056C5">
        <w:rPr>
          <w:rFonts w:ascii="Georgia" w:eastAsia="Times New Roman" w:hAnsi="Georgia" w:cs="Times New Roman"/>
          <w:color w:val="2E2E2E"/>
          <w:sz w:val="24"/>
          <w:szCs w:val="24"/>
          <w:lang w:eastAsia="ru-RU"/>
        </w:rPr>
        <w:t xml:space="preserve">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9056C5">
        <w:rPr>
          <w:rFonts w:ascii="Georgia" w:eastAsia="Times New Roman" w:hAnsi="Georgia" w:cs="Times New Roman"/>
          <w:color w:val="2E2E2E"/>
          <w:sz w:val="24"/>
          <w:szCs w:val="24"/>
          <w:lang w:eastAsia="ru-RU"/>
        </w:rPr>
        <w:t>Минздравсоцразвития</w:t>
      </w:r>
      <w:proofErr w:type="spellEnd"/>
      <w:r w:rsidRPr="009056C5">
        <w:rPr>
          <w:rFonts w:ascii="Georgia" w:eastAsia="Times New Roman" w:hAnsi="Georgia" w:cs="Times New Roman"/>
          <w:color w:val="2E2E2E"/>
          <w:sz w:val="24"/>
          <w:szCs w:val="24"/>
          <w:lang w:eastAsia="ru-RU"/>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917BB8" w:rsidRPr="009056C5" w:rsidRDefault="00917BB8" w:rsidP="009056C5">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1.2.На должность учителя-дефектолога принимается лицо:</w:t>
      </w:r>
    </w:p>
    <w:p w:rsidR="00917BB8" w:rsidRPr="009056C5" w:rsidRDefault="00917BB8" w:rsidP="00917BB8">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имеющее высшее профессиональное образование в области дефектологии без предъявления требований к стажу работы;</w:t>
      </w:r>
    </w:p>
    <w:p w:rsidR="00917BB8" w:rsidRPr="009056C5" w:rsidRDefault="00917BB8" w:rsidP="00917BB8">
      <w:pPr>
        <w:numPr>
          <w:ilvl w:val="0"/>
          <w:numId w:val="1"/>
        </w:numPr>
        <w:spacing w:before="48" w:after="48" w:line="360" w:lineRule="atLeast"/>
        <w:ind w:left="0"/>
        <w:rPr>
          <w:rFonts w:ascii="Georgia" w:eastAsia="Times New Roman" w:hAnsi="Georgia" w:cs="Times New Roman"/>
          <w:color w:val="2E2E2E"/>
          <w:sz w:val="24"/>
          <w:szCs w:val="24"/>
          <w:lang w:eastAsia="ru-RU"/>
        </w:rPr>
      </w:pPr>
      <w:proofErr w:type="gramStart"/>
      <w:r w:rsidRPr="009056C5">
        <w:rPr>
          <w:rFonts w:ascii="Georgia" w:eastAsia="Times New Roman" w:hAnsi="Georgia" w:cs="Times New Roman"/>
          <w:color w:val="2E2E2E"/>
          <w:sz w:val="24"/>
          <w:szCs w:val="24"/>
          <w:lang w:eastAsia="ru-RU"/>
        </w:rPr>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w:t>
      </w:r>
      <w:proofErr w:type="gramEnd"/>
      <w:r w:rsidRPr="009056C5">
        <w:rPr>
          <w:rFonts w:ascii="Georgia" w:eastAsia="Times New Roman" w:hAnsi="Georgia" w:cs="Times New Roman"/>
          <w:color w:val="2E2E2E"/>
          <w:sz w:val="24"/>
          <w:szCs w:val="24"/>
          <w:lang w:eastAsia="ru-RU"/>
        </w:rPr>
        <w:t xml:space="preserve"> с допуском к работе;</w:t>
      </w:r>
    </w:p>
    <w:p w:rsidR="00917BB8" w:rsidRPr="009056C5" w:rsidRDefault="00917BB8" w:rsidP="00917BB8">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lastRenderedPageBreak/>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1.3. Учитель-дефектолог назначается и освобождается от должности приказом директора общеобразовательного учреждения, подчиняется директору школы, выполняет свои должностные обязанности под руководством заместителя директора по учебно-воспитательной работе общеобразовательного учреждения. </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1.4. </w:t>
      </w:r>
      <w:ins w:id="0" w:author="Unknown">
        <w:r w:rsidRPr="009056C5">
          <w:rPr>
            <w:rFonts w:ascii="Georgia" w:eastAsia="Times New Roman" w:hAnsi="Georgia" w:cs="Times New Roman"/>
            <w:color w:val="2E2E2E"/>
            <w:sz w:val="24"/>
            <w:szCs w:val="24"/>
            <w:lang w:eastAsia="ru-RU"/>
          </w:rPr>
          <w:t>Учитель-дефектолог:</w:t>
        </w:r>
      </w:ins>
    </w:p>
    <w:p w:rsidR="00917BB8" w:rsidRPr="009056C5" w:rsidRDefault="00917BB8" w:rsidP="00917BB8">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относится к категории специалистов, назначается на должность и освобождается от нее приказом директора школы;</w:t>
      </w:r>
    </w:p>
    <w:p w:rsidR="00917BB8" w:rsidRPr="009056C5" w:rsidRDefault="00917BB8" w:rsidP="00917BB8">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находится в непосредственном подчинении у заместителя директора по учебно-воспитательной работе общеобразовательного учреждения;</w:t>
      </w:r>
    </w:p>
    <w:p w:rsidR="00917BB8" w:rsidRPr="009056C5" w:rsidRDefault="00917BB8" w:rsidP="00917BB8">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принимает участие в учебно-воспитательной деятельности школы в рамках федеральных государственных стандартов образования детей с ограниченными возможностями здоровья, которое направлено на предупреждение, компенсацию и коррекцию отклонений в развитии.</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1.5. </w:t>
      </w:r>
      <w:ins w:id="1" w:author="Unknown">
        <w:r w:rsidRPr="009056C5">
          <w:rPr>
            <w:rFonts w:ascii="Georgia" w:eastAsia="Times New Roman" w:hAnsi="Georgia" w:cs="Times New Roman"/>
            <w:color w:val="2E2E2E"/>
            <w:sz w:val="24"/>
            <w:szCs w:val="24"/>
            <w:lang w:eastAsia="ru-RU"/>
          </w:rPr>
          <w:t>В своей деятельности учитель-дефектолог руководствуется:</w:t>
        </w:r>
      </w:ins>
    </w:p>
    <w:p w:rsidR="00917BB8" w:rsidRPr="009056C5" w:rsidRDefault="00917BB8" w:rsidP="00917BB8">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действующей Конституцией Российской Федерации;</w:t>
      </w:r>
    </w:p>
    <w:p w:rsidR="00917BB8" w:rsidRPr="009056C5" w:rsidRDefault="00917BB8" w:rsidP="00917BB8">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Декларацией прав и свобод человека;</w:t>
      </w:r>
    </w:p>
    <w:p w:rsidR="00917BB8" w:rsidRPr="009056C5" w:rsidRDefault="00917BB8" w:rsidP="00917BB8">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Федеральным Законом "Об образовании в Российской Федерации";</w:t>
      </w:r>
    </w:p>
    <w:p w:rsidR="00917BB8" w:rsidRPr="009056C5" w:rsidRDefault="00917BB8" w:rsidP="00917BB8">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Федеральным государственным образовательным стандартом начального и основного общего образования;</w:t>
      </w:r>
    </w:p>
    <w:p w:rsidR="00917BB8" w:rsidRPr="009056C5" w:rsidRDefault="00917BB8" w:rsidP="00917BB8">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Законодательством Российской Федерации по вопросам образования;</w:t>
      </w:r>
    </w:p>
    <w:p w:rsidR="00917BB8" w:rsidRPr="009056C5" w:rsidRDefault="00917BB8" w:rsidP="00917BB8">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917BB8" w:rsidRPr="009056C5" w:rsidRDefault="00917BB8" w:rsidP="00917BB8">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Гражданским и Трудовым кодексами России;</w:t>
      </w:r>
    </w:p>
    <w:p w:rsidR="00917BB8" w:rsidRPr="009056C5" w:rsidRDefault="00917BB8" w:rsidP="00917BB8">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принятыми решениями Правительства Российской Федерации;</w:t>
      </w:r>
    </w:p>
    <w:p w:rsidR="00917BB8" w:rsidRPr="009056C5" w:rsidRDefault="00917BB8" w:rsidP="00917BB8">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Уставом, а также локальными правовыми актами школы;</w:t>
      </w:r>
    </w:p>
    <w:p w:rsidR="00917BB8" w:rsidRPr="009056C5" w:rsidRDefault="00917BB8" w:rsidP="00917BB8">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Правилами внутреннего трудового распорядка общеобразовательного учреждения;</w:t>
      </w:r>
    </w:p>
    <w:p w:rsidR="00917BB8" w:rsidRPr="009056C5" w:rsidRDefault="00917BB8" w:rsidP="00917BB8">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настоящей должностной инструкцией учителя-дефектолога и трудовым договором;</w:t>
      </w:r>
    </w:p>
    <w:p w:rsidR="00917BB8" w:rsidRPr="009056C5" w:rsidRDefault="00917BB8" w:rsidP="00917BB8">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lastRenderedPageBreak/>
        <w:t>существующими правилами и нормами охраны труда и пожарной безопасности;</w:t>
      </w:r>
    </w:p>
    <w:p w:rsidR="00917BB8" w:rsidRPr="009056C5" w:rsidRDefault="00917BB8" w:rsidP="00917BB8">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Конвенцией о правах ребенка.</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1.6. </w:t>
      </w:r>
      <w:ins w:id="2" w:author="Unknown">
        <w:r w:rsidRPr="009056C5">
          <w:rPr>
            <w:rFonts w:ascii="Georgia" w:eastAsia="Times New Roman" w:hAnsi="Georgia" w:cs="Times New Roman"/>
            <w:color w:val="2E2E2E"/>
            <w:sz w:val="24"/>
            <w:szCs w:val="24"/>
            <w:lang w:eastAsia="ru-RU"/>
          </w:rPr>
          <w:t>Учитель-дефектолог школы должен знать:</w:t>
        </w:r>
      </w:ins>
    </w:p>
    <w:p w:rsidR="00917BB8" w:rsidRPr="009056C5" w:rsidRDefault="00917BB8" w:rsidP="00917BB8">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имеющиеся нормативные и методические документы по вопросам профессиональной и практической деятельности;</w:t>
      </w:r>
    </w:p>
    <w:p w:rsidR="00917BB8" w:rsidRPr="009056C5" w:rsidRDefault="00917BB8" w:rsidP="00917BB8">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917BB8" w:rsidRPr="009056C5" w:rsidRDefault="00917BB8" w:rsidP="00917BB8">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базисную программу обучения и воспитания детей; коррекционно-образовательные программы, предназначенные для обучения детей с нарушениями интеллектуального и сенсорного развития;</w:t>
      </w:r>
    </w:p>
    <w:p w:rsidR="00917BB8" w:rsidRPr="009056C5" w:rsidRDefault="00917BB8" w:rsidP="00917BB8">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особенности коррекционной педагогики и специальной психологии;</w:t>
      </w:r>
    </w:p>
    <w:p w:rsidR="00917BB8" w:rsidRPr="009056C5" w:rsidRDefault="00917BB8" w:rsidP="00917BB8">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анатомо-физиологические и клинические основы дефектологии;</w:t>
      </w:r>
    </w:p>
    <w:p w:rsidR="00917BB8" w:rsidRPr="009056C5" w:rsidRDefault="00917BB8" w:rsidP="00917BB8">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современные методы и приемы по оказанию различных видов коррекционной помощи детям, имеющим проблемы интеллектуального и сенсорного развития.</w:t>
      </w:r>
    </w:p>
    <w:p w:rsidR="00917BB8" w:rsidRPr="009056C5" w:rsidRDefault="00917BB8" w:rsidP="00917BB8">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существующие методы и приемы предупреждения и исправления отклонений в интеллектуальном, сенсорном и </w:t>
      </w:r>
      <w:proofErr w:type="spellStart"/>
      <w:r w:rsidRPr="009056C5">
        <w:rPr>
          <w:rFonts w:ascii="Georgia" w:eastAsia="Times New Roman" w:hAnsi="Georgia" w:cs="Times New Roman"/>
          <w:color w:val="2E2E2E"/>
          <w:sz w:val="24"/>
          <w:szCs w:val="24"/>
          <w:lang w:eastAsia="ru-RU"/>
        </w:rPr>
        <w:t>нервнопсихическом</w:t>
      </w:r>
      <w:proofErr w:type="spellEnd"/>
      <w:r w:rsidRPr="009056C5">
        <w:rPr>
          <w:rFonts w:ascii="Georgia" w:eastAsia="Times New Roman" w:hAnsi="Georgia" w:cs="Times New Roman"/>
          <w:color w:val="2E2E2E"/>
          <w:sz w:val="24"/>
          <w:szCs w:val="24"/>
          <w:lang w:eastAsia="ru-RU"/>
        </w:rPr>
        <w:t xml:space="preserve"> развитии ребенка;</w:t>
      </w:r>
    </w:p>
    <w:p w:rsidR="00917BB8" w:rsidRPr="009056C5" w:rsidRDefault="00917BB8" w:rsidP="00917BB8">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программно-методическую литературу по работе с воспитанниками, которые отличаются отклонениями в интеллектуальном и сенсорном развитии;</w:t>
      </w:r>
    </w:p>
    <w:p w:rsidR="00917BB8" w:rsidRPr="009056C5" w:rsidRDefault="00917BB8" w:rsidP="00917BB8">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новейшие достижения в области дефектологической науки и практики; основы работы с персональным компьютером, </w:t>
      </w:r>
      <w:proofErr w:type="spellStart"/>
      <w:r w:rsidRPr="009056C5">
        <w:rPr>
          <w:rFonts w:ascii="Georgia" w:eastAsia="Times New Roman" w:hAnsi="Georgia" w:cs="Times New Roman"/>
          <w:color w:val="2E2E2E"/>
          <w:sz w:val="24"/>
          <w:szCs w:val="24"/>
          <w:lang w:eastAsia="ru-RU"/>
        </w:rPr>
        <w:t>мультимедийным</w:t>
      </w:r>
      <w:proofErr w:type="spellEnd"/>
      <w:r w:rsidRPr="009056C5">
        <w:rPr>
          <w:rFonts w:ascii="Georgia" w:eastAsia="Times New Roman" w:hAnsi="Georgia" w:cs="Times New Roman"/>
          <w:color w:val="2E2E2E"/>
          <w:sz w:val="24"/>
          <w:szCs w:val="24"/>
          <w:lang w:eastAsia="ru-RU"/>
        </w:rPr>
        <w:t xml:space="preserve"> проектором, с текстовыми редакторами, презентациями, электронной почтой и браузерами;</w:t>
      </w:r>
    </w:p>
    <w:p w:rsidR="00917BB8" w:rsidRPr="009056C5" w:rsidRDefault="00917BB8" w:rsidP="00917BB8">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1.7.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9056C5">
        <w:rPr>
          <w:rFonts w:ascii="Georgia" w:eastAsia="Times New Roman" w:hAnsi="Georgia" w:cs="Times New Roman"/>
          <w:color w:val="2E2E2E"/>
          <w:sz w:val="24"/>
          <w:szCs w:val="24"/>
          <w:lang w:eastAsia="ru-RU"/>
        </w:rPr>
        <w:t>сообщения</w:t>
      </w:r>
      <w:proofErr w:type="gramEnd"/>
      <w:r w:rsidRPr="009056C5">
        <w:rPr>
          <w:rFonts w:ascii="Georgia" w:eastAsia="Times New Roman" w:hAnsi="Georgia" w:cs="Times New Roman"/>
          <w:color w:val="2E2E2E"/>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lastRenderedPageBreak/>
        <w:t>1.8. Педагог должен знать свою должностную инструкцию учителя-дефектолога в школе,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9056C5" w:rsidRDefault="00917BB8" w:rsidP="009056C5">
      <w:pPr>
        <w:spacing w:before="240" w:after="240" w:line="360" w:lineRule="atLeast"/>
        <w:rPr>
          <w:rFonts w:ascii="Georgia" w:eastAsia="Times New Roman" w:hAnsi="Georgia" w:cs="Times New Roman"/>
          <w:b/>
          <w:bCs/>
          <w:color w:val="2E2E2E"/>
          <w:sz w:val="24"/>
          <w:szCs w:val="24"/>
          <w:lang w:eastAsia="ru-RU"/>
        </w:rPr>
      </w:pPr>
      <w:r w:rsidRPr="009056C5">
        <w:rPr>
          <w:rFonts w:ascii="Georgia" w:eastAsia="Times New Roman" w:hAnsi="Georgia" w:cs="Times New Roman"/>
          <w:color w:val="2E2E2E"/>
          <w:sz w:val="24"/>
          <w:szCs w:val="24"/>
          <w:lang w:eastAsia="ru-RU"/>
        </w:rPr>
        <w:t>2.</w:t>
      </w:r>
      <w:r w:rsidRPr="009056C5">
        <w:rPr>
          <w:rFonts w:ascii="Georgia" w:eastAsia="Times New Roman" w:hAnsi="Georgia" w:cs="Times New Roman"/>
          <w:b/>
          <w:bCs/>
          <w:color w:val="2E2E2E"/>
          <w:sz w:val="24"/>
          <w:szCs w:val="24"/>
          <w:lang w:eastAsia="ru-RU"/>
        </w:rPr>
        <w:t>Функции</w:t>
      </w:r>
    </w:p>
    <w:p w:rsidR="00917BB8" w:rsidRPr="009056C5" w:rsidRDefault="00917BB8" w:rsidP="009056C5">
      <w:pPr>
        <w:spacing w:before="240" w:after="240" w:line="360" w:lineRule="atLeast"/>
        <w:rPr>
          <w:rFonts w:ascii="Georgia" w:eastAsia="Times New Roman" w:hAnsi="Georgia" w:cs="Times New Roman"/>
          <w:color w:val="2E2E2E"/>
          <w:sz w:val="24"/>
          <w:szCs w:val="24"/>
          <w:lang w:eastAsia="ru-RU"/>
        </w:rPr>
      </w:pPr>
      <w:ins w:id="3" w:author="Unknown">
        <w:r w:rsidRPr="009056C5">
          <w:rPr>
            <w:rFonts w:ascii="Georgia" w:eastAsia="Times New Roman" w:hAnsi="Georgia" w:cs="Times New Roman"/>
            <w:color w:val="2E2E2E"/>
            <w:sz w:val="24"/>
            <w:szCs w:val="24"/>
            <w:lang w:eastAsia="ru-RU"/>
          </w:rPr>
          <w:t>На учителя-дефектолога возлагаются следующие функции:</w:t>
        </w:r>
      </w:ins>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2.1. Выявление учащихся, обладающих отклонениями в развитии, участие в коррекционно-образовательной деятельности, которая направлена на предупреждение, компенсацию и коррекцию отклонений в интеллектуальном и сенсорном развитии детей.</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2.2. Обследование учащихся общеобразовательного учреждения для определения уровня интеллектуального и сенсорного развития, имеющихся специфических нарушений различного генеза и структуры дефекта.</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2.3. Содействие охране прав личности в соответствии с Конвенцией ООН о правах ребенка и вовлечение детей в социально-экономическую жизнь общеобразовательного учреждения и общества.</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2.4. Использование на практике апробированных коррекционных методик по исправлению отклонений в сенсорном, интеллектуальном, речевом развитии учащихся и восстановлению нарушенных функций.</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2.5. Пропаганда гуманного отношения к детям, отличающимся особенностями психофизического развития и дефектологических знаний.</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2.6. Оказание консультативной и методической помощи родителям, либо лицам, их заменяющим, педагогам и специалистам с целью осуществления:</w:t>
      </w:r>
    </w:p>
    <w:p w:rsidR="00917BB8" w:rsidRPr="009056C5" w:rsidRDefault="00917BB8" w:rsidP="00917BB8">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профилактики отклонений в развитии детей школьного возраста;</w:t>
      </w:r>
    </w:p>
    <w:p w:rsidR="00917BB8" w:rsidRPr="009056C5" w:rsidRDefault="00917BB8" w:rsidP="00917BB8">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дифференцированной диагностики интеллектуальных, сенсорных нарушений у детей;</w:t>
      </w:r>
    </w:p>
    <w:p w:rsidR="00917BB8" w:rsidRPr="009056C5" w:rsidRDefault="00917BB8" w:rsidP="00917BB8">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применения специально созданных методик и приемов оказания помощи детям, которые имеют отклонения в интеллектуальном и сенсорном развитии.</w:t>
      </w:r>
    </w:p>
    <w:p w:rsidR="009056C5" w:rsidRDefault="00917BB8" w:rsidP="00917BB8">
      <w:pPr>
        <w:spacing w:before="240" w:after="240" w:line="360" w:lineRule="atLeast"/>
        <w:rPr>
          <w:rFonts w:ascii="Georgia" w:eastAsia="Times New Roman" w:hAnsi="Georgia" w:cs="Times New Roman"/>
          <w:b/>
          <w:bCs/>
          <w:color w:val="2E2E2E"/>
          <w:sz w:val="24"/>
          <w:szCs w:val="24"/>
          <w:lang w:eastAsia="ru-RU"/>
        </w:rPr>
      </w:pPr>
      <w:r w:rsidRPr="009056C5">
        <w:rPr>
          <w:rFonts w:ascii="Georgia" w:eastAsia="Times New Roman" w:hAnsi="Georgia" w:cs="Times New Roman"/>
          <w:color w:val="2E2E2E"/>
          <w:sz w:val="24"/>
          <w:szCs w:val="24"/>
          <w:lang w:eastAsia="ru-RU"/>
        </w:rPr>
        <w:t>3. </w:t>
      </w:r>
      <w:r w:rsidRPr="009056C5">
        <w:rPr>
          <w:rFonts w:ascii="Georgia" w:eastAsia="Times New Roman" w:hAnsi="Georgia" w:cs="Times New Roman"/>
          <w:b/>
          <w:bCs/>
          <w:color w:val="2E2E2E"/>
          <w:sz w:val="24"/>
          <w:szCs w:val="24"/>
          <w:lang w:eastAsia="ru-RU"/>
        </w:rPr>
        <w:t>Должностные обязанности</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w:t>
      </w:r>
      <w:ins w:id="4" w:author="Unknown">
        <w:r w:rsidRPr="009056C5">
          <w:rPr>
            <w:rFonts w:ascii="Georgia" w:eastAsia="Times New Roman" w:hAnsi="Georgia" w:cs="Times New Roman"/>
            <w:color w:val="2E2E2E"/>
            <w:sz w:val="24"/>
            <w:szCs w:val="24"/>
            <w:lang w:eastAsia="ru-RU"/>
          </w:rPr>
          <w:t>Учитель-дефектолог обязан:</w:t>
        </w:r>
      </w:ins>
      <w:r w:rsidRPr="009056C5">
        <w:rPr>
          <w:rFonts w:ascii="Georgia" w:eastAsia="Times New Roman" w:hAnsi="Georgia" w:cs="Times New Roman"/>
          <w:color w:val="2E2E2E"/>
          <w:sz w:val="24"/>
          <w:szCs w:val="24"/>
          <w:lang w:eastAsia="ru-RU"/>
        </w:rPr>
        <w:t> </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3.1. Вести профессиональную деятельность непосредственную строго в рамках своей компетенции. </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lastRenderedPageBreak/>
        <w:t>3.2. Способствовать созданию обстановки, в которой школьники будут чувствовать себя психологически комфортно и безопасно. Обеспечивать охрану жизни и здоровья учащихся общеобразовательного учреждения во время коррекционно-образовательной деятельности.</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 3.3. Обследовать учащихся школы, определять структуру и степень выраженности имеющихся отклонений в их развитии, составлять заключения по результатам обследования и доводить их в допустимом объеме до сведения родителей, либо лиц, их заменяющих, и педагогов (с целью их ориентации в проблемах развития школьника). </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3.4. Определять задачи, формы и методы необходимой коррекционной работы, организовывать и проводить коррекционно-диагностическую работу по определенной программе, которая включает максимальную коррекцию интеллектуальных и сенсорных нарушений, исправление нервно-психических отклонений в развитии детей, пропедевтику вторичных нарушений, обусловленных первичным интеллектуальным или сенсорным дефектом; обеспечивать дальнейшую готовность и адаптацию учащихся к нормальному школьному обучению. </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3.5. Направлять детей с отклонениями (в случаях особой необходимости) на консультацию в психологические, медицинские и медико-педагогические центры. </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3.6. Комплектовать группы детей, обладающих различной сенсорной и интеллектуальной патологией, для занятий с учетом их личного психофизического, сенсорного и интеллектуального развития. </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3.7. Выступать посредником между учениками образовательного учреждения и всеми субъектами (администрацией, педагогическим коллективом, родителями) процесса сопровождения и коррекционно-воспитательной деятельности, который проводится в школе.</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 3.8. Анализировать перспективные возможности школы в области осуществления проектов адаптации школьников в современном коррекционном пространстве. </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3.9. </w:t>
      </w:r>
      <w:ins w:id="5" w:author="Unknown">
        <w:r w:rsidRPr="009056C5">
          <w:rPr>
            <w:rFonts w:ascii="Georgia" w:eastAsia="Times New Roman" w:hAnsi="Georgia" w:cs="Times New Roman"/>
            <w:color w:val="2E2E2E"/>
            <w:sz w:val="24"/>
            <w:szCs w:val="24"/>
            <w:lang w:eastAsia="ru-RU"/>
          </w:rPr>
          <w:t>Заниматься прогнозированием, планированием и организацией:</w:t>
        </w:r>
      </w:ins>
    </w:p>
    <w:p w:rsidR="00917BB8" w:rsidRPr="009056C5" w:rsidRDefault="00917BB8" w:rsidP="00917BB8">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обеспечения проектов и коррекционных программ необходимыми ресурсами;</w:t>
      </w:r>
    </w:p>
    <w:p w:rsidR="00917BB8" w:rsidRPr="009056C5" w:rsidRDefault="00917BB8" w:rsidP="00917BB8">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мероприятий по повышению профессиональной компетентности педагогов и родителей, либо лиц, их заменяющих, в процессе организации коррекционной работы;</w:t>
      </w:r>
    </w:p>
    <w:p w:rsidR="00917BB8" w:rsidRPr="009056C5" w:rsidRDefault="00917BB8" w:rsidP="00917BB8">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lastRenderedPageBreak/>
        <w:t>сбора и накопления информации о детях, которые испытывают определенные трудности при обучении;</w:t>
      </w:r>
    </w:p>
    <w:p w:rsidR="00917BB8" w:rsidRPr="009056C5" w:rsidRDefault="00917BB8" w:rsidP="00917BB8">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системы внешних связей школы, необходимых для успешного осуществления проектов и программ по коррекционной работе;</w:t>
      </w:r>
    </w:p>
    <w:p w:rsidR="00917BB8" w:rsidRPr="009056C5" w:rsidRDefault="00917BB8" w:rsidP="00917BB8">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системы надлежащего </w:t>
      </w:r>
      <w:proofErr w:type="gramStart"/>
      <w:r w:rsidRPr="009056C5">
        <w:rPr>
          <w:rFonts w:ascii="Georgia" w:eastAsia="Times New Roman" w:hAnsi="Georgia" w:cs="Times New Roman"/>
          <w:color w:val="2E2E2E"/>
          <w:sz w:val="24"/>
          <w:szCs w:val="24"/>
          <w:lang w:eastAsia="ru-RU"/>
        </w:rPr>
        <w:t>контроля за</w:t>
      </w:r>
      <w:proofErr w:type="gramEnd"/>
      <w:r w:rsidRPr="009056C5">
        <w:rPr>
          <w:rFonts w:ascii="Georgia" w:eastAsia="Times New Roman" w:hAnsi="Georgia" w:cs="Times New Roman"/>
          <w:color w:val="2E2E2E"/>
          <w:sz w:val="24"/>
          <w:szCs w:val="24"/>
          <w:lang w:eastAsia="ru-RU"/>
        </w:rPr>
        <w:t xml:space="preserve"> реализацией программ коррекционно-развивающего обучения;</w:t>
      </w:r>
    </w:p>
    <w:p w:rsidR="00917BB8" w:rsidRPr="009056C5" w:rsidRDefault="00917BB8" w:rsidP="00917BB8">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выполнения принятых решений в сфере коррекционного обучения;</w:t>
      </w:r>
    </w:p>
    <w:p w:rsidR="00917BB8" w:rsidRPr="009056C5" w:rsidRDefault="00917BB8" w:rsidP="00917BB8">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работы по дальнейшей адаптации учеников в школе.</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3.10. </w:t>
      </w:r>
      <w:ins w:id="6" w:author="Unknown">
        <w:r w:rsidRPr="009056C5">
          <w:rPr>
            <w:rFonts w:ascii="Georgia" w:eastAsia="Times New Roman" w:hAnsi="Georgia" w:cs="Times New Roman"/>
            <w:color w:val="2E2E2E"/>
            <w:sz w:val="24"/>
            <w:szCs w:val="24"/>
            <w:lang w:eastAsia="ru-RU"/>
          </w:rPr>
          <w:t>Разрабатывать и использовать:</w:t>
        </w:r>
      </w:ins>
    </w:p>
    <w:p w:rsidR="00917BB8" w:rsidRPr="009056C5" w:rsidRDefault="00917BB8" w:rsidP="00917BB8">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коррекционные (апробированные и авторские) программы, циклы занятий, которые направлены на устранение у учащихся нарушений интеллектуального и зрительного восприятия, подлежащих необходимой коррекции.</w:t>
      </w:r>
    </w:p>
    <w:p w:rsidR="00917BB8" w:rsidRPr="009056C5" w:rsidRDefault="00917BB8" w:rsidP="00917BB8">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индивидуальные программы комплексного обследования, а также сопровождения детей;</w:t>
      </w:r>
    </w:p>
    <w:p w:rsidR="00917BB8" w:rsidRPr="009056C5" w:rsidRDefault="00917BB8" w:rsidP="00917BB8">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рекомендации для педагогов, специалистов и родителей, либо лиц, их заменяющих, по работе с детьми, которые обладают проблемами в интеллектуальном и сенсорном развитии, в условиях образовательной организации и семейного воспитания.</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3.11. Проводить необходимую консультационную работу с участниками коррекционно-образовательной деятельности (воспитателями ГПД, учителями, специалистами и родителями) с целью ознакомления с задачами и спецификой коррекционной работы, преодоления интеллектуальных и сенсорных нарушений у детей в условиях общеобразовательного учреждения и семейного воспитания. </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3.12. </w:t>
      </w:r>
      <w:ins w:id="7" w:author="Unknown">
        <w:r w:rsidRPr="009056C5">
          <w:rPr>
            <w:rFonts w:ascii="Georgia" w:eastAsia="Times New Roman" w:hAnsi="Georgia" w:cs="Times New Roman"/>
            <w:color w:val="2E2E2E"/>
            <w:sz w:val="24"/>
            <w:szCs w:val="24"/>
            <w:lang w:eastAsia="ru-RU"/>
          </w:rPr>
          <w:t>Участвовать:</w:t>
        </w:r>
      </w:ins>
    </w:p>
    <w:p w:rsidR="00917BB8" w:rsidRPr="009056C5" w:rsidRDefault="00917BB8" w:rsidP="00917BB8">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в деятельности методических объединений образовательного учреждения и города, также других формах методической работы;</w:t>
      </w:r>
    </w:p>
    <w:p w:rsidR="00917BB8" w:rsidRPr="009056C5" w:rsidRDefault="00917BB8" w:rsidP="00917BB8">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в проводимых заседаниях Педагогического совета, службы сопровождения, </w:t>
      </w:r>
      <w:proofErr w:type="spellStart"/>
      <w:r w:rsidRPr="009056C5">
        <w:rPr>
          <w:rFonts w:ascii="Georgia" w:eastAsia="Times New Roman" w:hAnsi="Georgia" w:cs="Times New Roman"/>
          <w:color w:val="2E2E2E"/>
          <w:sz w:val="24"/>
          <w:szCs w:val="24"/>
          <w:lang w:eastAsia="ru-RU"/>
        </w:rPr>
        <w:t>психолого-медико-педагогического</w:t>
      </w:r>
      <w:proofErr w:type="spellEnd"/>
      <w:r w:rsidRPr="009056C5">
        <w:rPr>
          <w:rFonts w:ascii="Georgia" w:eastAsia="Times New Roman" w:hAnsi="Georgia" w:cs="Times New Roman"/>
          <w:color w:val="2E2E2E"/>
          <w:sz w:val="24"/>
          <w:szCs w:val="24"/>
          <w:lang w:eastAsia="ru-RU"/>
        </w:rPr>
        <w:t xml:space="preserve"> консилиума (далее - </w:t>
      </w:r>
      <w:proofErr w:type="spellStart"/>
      <w:r w:rsidRPr="009056C5">
        <w:rPr>
          <w:rFonts w:ascii="Georgia" w:eastAsia="Times New Roman" w:hAnsi="Georgia" w:cs="Times New Roman"/>
          <w:color w:val="2E2E2E"/>
          <w:sz w:val="24"/>
          <w:szCs w:val="24"/>
          <w:lang w:eastAsia="ru-RU"/>
        </w:rPr>
        <w:t>ПМПк</w:t>
      </w:r>
      <w:proofErr w:type="spellEnd"/>
      <w:r w:rsidRPr="009056C5">
        <w:rPr>
          <w:rFonts w:ascii="Georgia" w:eastAsia="Times New Roman" w:hAnsi="Georgia" w:cs="Times New Roman"/>
          <w:color w:val="2E2E2E"/>
          <w:sz w:val="24"/>
          <w:szCs w:val="24"/>
          <w:lang w:eastAsia="ru-RU"/>
        </w:rPr>
        <w:t>);</w:t>
      </w:r>
    </w:p>
    <w:p w:rsidR="00917BB8" w:rsidRPr="009056C5" w:rsidRDefault="00917BB8" w:rsidP="00917BB8">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в мероприятиях, предназначенных для родителей (собраниях, семинарах-практикумах, круглых столах и др.).</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3.13. Иметь соответствующие наглядные пособия и материалы для необходимого обследования детей и проведения коррекционно-развивающей работы. </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3.14. </w:t>
      </w:r>
      <w:proofErr w:type="gramStart"/>
      <w:r w:rsidRPr="009056C5">
        <w:rPr>
          <w:rFonts w:ascii="Georgia" w:eastAsia="Times New Roman" w:hAnsi="Georgia" w:cs="Times New Roman"/>
          <w:color w:val="2E2E2E"/>
          <w:sz w:val="24"/>
          <w:szCs w:val="24"/>
          <w:lang w:eastAsia="ru-RU"/>
        </w:rPr>
        <w:t xml:space="preserve">Оформлять и вести по установленной форме всю необходимую документацию, аналитико-статистическую отчетность (составлять ежегодный </w:t>
      </w:r>
      <w:r w:rsidRPr="009056C5">
        <w:rPr>
          <w:rFonts w:ascii="Georgia" w:eastAsia="Times New Roman" w:hAnsi="Georgia" w:cs="Times New Roman"/>
          <w:color w:val="2E2E2E"/>
          <w:sz w:val="24"/>
          <w:szCs w:val="24"/>
          <w:lang w:eastAsia="ru-RU"/>
        </w:rPr>
        <w:lastRenderedPageBreak/>
        <w:t xml:space="preserve">отчет по установленной схеме, который отражает результаты обследования и проведенного коррекционного обучения), готовить заключения по результатам совершенных обследований и (или) коррекционной работе с детьми для </w:t>
      </w:r>
      <w:proofErr w:type="spellStart"/>
      <w:r w:rsidRPr="009056C5">
        <w:rPr>
          <w:rFonts w:ascii="Georgia" w:eastAsia="Times New Roman" w:hAnsi="Georgia" w:cs="Times New Roman"/>
          <w:color w:val="2E2E2E"/>
          <w:sz w:val="24"/>
          <w:szCs w:val="24"/>
          <w:lang w:eastAsia="ru-RU"/>
        </w:rPr>
        <w:t>ПМПк</w:t>
      </w:r>
      <w:proofErr w:type="spellEnd"/>
      <w:r w:rsidRPr="009056C5">
        <w:rPr>
          <w:rFonts w:ascii="Georgia" w:eastAsia="Times New Roman" w:hAnsi="Georgia" w:cs="Times New Roman"/>
          <w:color w:val="2E2E2E"/>
          <w:sz w:val="24"/>
          <w:szCs w:val="24"/>
          <w:lang w:eastAsia="ru-RU"/>
        </w:rPr>
        <w:t xml:space="preserve">. </w:t>
      </w:r>
      <w:proofErr w:type="gramEnd"/>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3.15. Выполнять при осуществлении своей непосредственной профессиональной деятельности Устав общеобразовательного учреждения, положения должностной инструкции учителя-дефектолога в школе, Правила внутреннего трудового распорядка, соблюдать правила и нормы охраны труда, санитарные и противопожарные правила, трудовую дисциплину.</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 3.16. Периодически повышать свою профессиональную квалификацию согласно действующим нормативным документам.</w:t>
      </w:r>
    </w:p>
    <w:p w:rsidR="009056C5" w:rsidRDefault="00917BB8" w:rsidP="009056C5">
      <w:pPr>
        <w:spacing w:before="240" w:after="240" w:line="360" w:lineRule="atLeast"/>
        <w:rPr>
          <w:rFonts w:ascii="Georgia" w:eastAsia="Times New Roman" w:hAnsi="Georgia" w:cs="Times New Roman"/>
          <w:b/>
          <w:bCs/>
          <w:color w:val="2E2E2E"/>
          <w:sz w:val="24"/>
          <w:szCs w:val="24"/>
          <w:lang w:eastAsia="ru-RU"/>
        </w:rPr>
      </w:pPr>
      <w:r w:rsidRPr="009056C5">
        <w:rPr>
          <w:rFonts w:ascii="Georgia" w:eastAsia="Times New Roman" w:hAnsi="Georgia" w:cs="Times New Roman"/>
          <w:color w:val="2E2E2E"/>
          <w:sz w:val="24"/>
          <w:szCs w:val="24"/>
          <w:lang w:eastAsia="ru-RU"/>
        </w:rPr>
        <w:t>4.</w:t>
      </w:r>
      <w:r w:rsidRPr="009056C5">
        <w:rPr>
          <w:rFonts w:ascii="Georgia" w:eastAsia="Times New Roman" w:hAnsi="Georgia" w:cs="Times New Roman"/>
          <w:b/>
          <w:bCs/>
          <w:color w:val="2E2E2E"/>
          <w:sz w:val="24"/>
          <w:szCs w:val="24"/>
          <w:lang w:eastAsia="ru-RU"/>
        </w:rPr>
        <w:t>Права</w:t>
      </w:r>
    </w:p>
    <w:p w:rsidR="00917BB8" w:rsidRPr="009056C5" w:rsidRDefault="00917BB8" w:rsidP="009056C5">
      <w:pPr>
        <w:spacing w:before="240" w:after="240" w:line="360" w:lineRule="atLeast"/>
        <w:rPr>
          <w:rFonts w:ascii="Georgia" w:eastAsia="Times New Roman" w:hAnsi="Georgia" w:cs="Times New Roman"/>
          <w:color w:val="2E2E2E"/>
          <w:sz w:val="24"/>
          <w:szCs w:val="24"/>
          <w:lang w:eastAsia="ru-RU"/>
        </w:rPr>
      </w:pPr>
      <w:ins w:id="8" w:author="Unknown">
        <w:r w:rsidRPr="009056C5">
          <w:rPr>
            <w:rFonts w:ascii="Georgia" w:eastAsia="Times New Roman" w:hAnsi="Georgia" w:cs="Times New Roman"/>
            <w:color w:val="2E2E2E"/>
            <w:sz w:val="24"/>
            <w:szCs w:val="24"/>
            <w:lang w:eastAsia="ru-RU"/>
          </w:rPr>
          <w:t>Учитель-дефектолог имеет право:</w:t>
        </w:r>
      </w:ins>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4.1. Требовать от администрации школы содействия в исполнении своих должностных обязанностей и прав, создания условий, которые необходимы для успешного выполнения профессиональных обязанностей; получать от директора школы, куратора, специалистов Службы сопровождения информацию и документы по вопросам, входящим в его компетенцию.</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4.2. Устанавливать от имени образовательного учреждения деловые контакты с лицами и организациями, которые работают в диагностическом и коррекционно-развивающем направлении.</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4.3. Проводить обследование детей, которое связано с определением уровня интеллектуального и сенсорного развития, особенностей данных нарушений.</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4.4. Самостоятельно выбирать самые оптимальные средства, формы и методы обучения, вносить изменения в программу обучения, разрабатывать и применять апробированные и авторские коррекционные методики.</w:t>
      </w:r>
    </w:p>
    <w:p w:rsidR="00917BB8" w:rsidRPr="009056C5" w:rsidRDefault="00917BB8" w:rsidP="009056C5">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4.5.Принимать участие:</w:t>
      </w:r>
    </w:p>
    <w:p w:rsidR="00917BB8" w:rsidRPr="009056C5" w:rsidRDefault="00917BB8" w:rsidP="00917BB8">
      <w:pPr>
        <w:numPr>
          <w:ilvl w:val="0"/>
          <w:numId w:val="9"/>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в разработке стратегии развития, образовательной программы, концепции школы, программы и планировании работы коррекционной службы;</w:t>
      </w:r>
    </w:p>
    <w:p w:rsidR="00917BB8" w:rsidRPr="009056C5" w:rsidRDefault="00917BB8" w:rsidP="00917BB8">
      <w:pPr>
        <w:numPr>
          <w:ilvl w:val="0"/>
          <w:numId w:val="9"/>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в создании соответствующих нормативных документов (разработка положений о конкретных функциях данной службы, компетенции, обязанности, ответственность);</w:t>
      </w:r>
    </w:p>
    <w:p w:rsidR="00917BB8" w:rsidRPr="009056C5" w:rsidRDefault="00917BB8" w:rsidP="00917BB8">
      <w:pPr>
        <w:numPr>
          <w:ilvl w:val="0"/>
          <w:numId w:val="9"/>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в работе городских и областных семинаров, совещаний, а также научно-методических конференций педагогов.</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lastRenderedPageBreak/>
        <w:t xml:space="preserve">4.6. Печататься с обобщением опыта своей деятельности в научных и научно-популярных периодических изданиях, используя только проверенную информацию. </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4.7. Защищать свою профессиональную честь, достоинство и интересы самостоятельно или через определенных представителей, в том числе адвоката. В случае дисциплинарного или служебного расследования, которое связано с нарушением педагогической этики, имеет право на конфиденциальность дисциплинарного (служебного) расследования, за исключением случаев, предусмотренных законом. Знакомиться с жалобами и другими документами, которые содержат оценку его работы, давать по ним необходимые объяснения. </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4.8. Периодически повышать профессиональную квалификацию,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 4.9. Использовать все льготы и преимущества (продолжительность очередного отпуска, порядок пенсионного обеспечения), которые предусмотрены законодательством Российской Федерации по должности, а также пользоваться правами, предусмотренными Трудовым Кодексом России и другими законодательными актами, Уставом, Правилами внутреннего трудового распорядка.</w:t>
      </w:r>
    </w:p>
    <w:p w:rsidR="009056C5" w:rsidRDefault="00917BB8" w:rsidP="00917BB8">
      <w:pPr>
        <w:spacing w:before="240" w:after="240" w:line="360" w:lineRule="atLeast"/>
        <w:rPr>
          <w:rFonts w:ascii="Georgia" w:eastAsia="Times New Roman" w:hAnsi="Georgia" w:cs="Times New Roman"/>
          <w:b/>
          <w:bCs/>
          <w:color w:val="2E2E2E"/>
          <w:sz w:val="24"/>
          <w:szCs w:val="24"/>
          <w:lang w:eastAsia="ru-RU"/>
        </w:rPr>
      </w:pPr>
      <w:r w:rsidRPr="009056C5">
        <w:rPr>
          <w:rFonts w:ascii="Georgia" w:eastAsia="Times New Roman" w:hAnsi="Georgia" w:cs="Times New Roman"/>
          <w:color w:val="2E2E2E"/>
          <w:sz w:val="24"/>
          <w:szCs w:val="24"/>
          <w:lang w:eastAsia="ru-RU"/>
        </w:rPr>
        <w:t>5. </w:t>
      </w:r>
      <w:r w:rsidRPr="009056C5">
        <w:rPr>
          <w:rFonts w:ascii="Georgia" w:eastAsia="Times New Roman" w:hAnsi="Georgia" w:cs="Times New Roman"/>
          <w:b/>
          <w:bCs/>
          <w:color w:val="2E2E2E"/>
          <w:sz w:val="24"/>
          <w:szCs w:val="24"/>
          <w:lang w:eastAsia="ru-RU"/>
        </w:rPr>
        <w:t>Ответственность</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 5.1. </w:t>
      </w:r>
      <w:proofErr w:type="gramStart"/>
      <w:r w:rsidRPr="009056C5">
        <w:rPr>
          <w:rFonts w:ascii="Georgia" w:eastAsia="Times New Roman" w:hAnsi="Georgia" w:cs="Times New Roman"/>
          <w:color w:val="2E2E2E"/>
          <w:sz w:val="24"/>
          <w:szCs w:val="24"/>
          <w:lang w:eastAsia="ru-RU"/>
        </w:rPr>
        <w:t>Учитель-дефектолог в установленном законодательством Российской Федерации порядке несет дисциплинарную ответственность за неисполнение, а также за ненадлежащее исполнение Устава и Правил внутреннего трудового распорядка, должностной инструкции учителя-дефектолога школы, локальных нормативных актов и распоряжений директора школы.</w:t>
      </w:r>
      <w:proofErr w:type="gramEnd"/>
      <w:r w:rsidRPr="009056C5">
        <w:rPr>
          <w:rFonts w:ascii="Georgia" w:eastAsia="Times New Roman" w:hAnsi="Georgia" w:cs="Times New Roman"/>
          <w:color w:val="2E2E2E"/>
          <w:sz w:val="24"/>
          <w:szCs w:val="24"/>
          <w:lang w:eastAsia="ru-RU"/>
        </w:rPr>
        <w:t xml:space="preserve"> За грубое нарушение своих непосредственных трудовых обязанностей в качестве дисциплинарного наказания может быть применено увольнение. </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5.2. За применение, в том числе и однократное, методов работы, которые связаны с физическим и (или) психическим насилием над личностью ребенка, а также совершение иного аморального поступка учитель-дефектолог может быть освобожден от занимаемой должности в соответствии с Трудовым Кодексом Российской Федерации. Увольнение в данном случае не служит мерой дисциплинарной ответственности.</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 5.3. </w:t>
      </w:r>
      <w:ins w:id="9" w:author="Unknown">
        <w:r w:rsidRPr="009056C5">
          <w:rPr>
            <w:rFonts w:ascii="Georgia" w:eastAsia="Times New Roman" w:hAnsi="Georgia" w:cs="Times New Roman"/>
            <w:color w:val="2E2E2E"/>
            <w:sz w:val="24"/>
            <w:szCs w:val="24"/>
            <w:lang w:eastAsia="ru-RU"/>
          </w:rPr>
          <w:t>Учитель-дефектолог несет персональную ответственность:</w:t>
        </w:r>
      </w:ins>
    </w:p>
    <w:p w:rsidR="00917BB8" w:rsidRPr="009056C5" w:rsidRDefault="00917BB8" w:rsidP="00917BB8">
      <w:pPr>
        <w:numPr>
          <w:ilvl w:val="0"/>
          <w:numId w:val="10"/>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за соблюдение трудовой дисциплины в общеобразовательном учреждении;</w:t>
      </w:r>
    </w:p>
    <w:p w:rsidR="00917BB8" w:rsidRPr="009056C5" w:rsidRDefault="00917BB8" w:rsidP="00917BB8">
      <w:pPr>
        <w:numPr>
          <w:ilvl w:val="0"/>
          <w:numId w:val="10"/>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lastRenderedPageBreak/>
        <w:t>за нарушение утвержденных прав и свобод ребенка;</w:t>
      </w:r>
    </w:p>
    <w:p w:rsidR="00917BB8" w:rsidRPr="009056C5" w:rsidRDefault="00917BB8" w:rsidP="00917BB8">
      <w:pPr>
        <w:numPr>
          <w:ilvl w:val="0"/>
          <w:numId w:val="10"/>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за охрану жизни и здоровья учащихся в ходе проведения учебно-воспитательной деятельности;</w:t>
      </w:r>
    </w:p>
    <w:p w:rsidR="00917BB8" w:rsidRPr="009056C5" w:rsidRDefault="00917BB8" w:rsidP="00917BB8">
      <w:pPr>
        <w:numPr>
          <w:ilvl w:val="0"/>
          <w:numId w:val="10"/>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за причинение ущерба образовательному учреждению в связи с недобросовестным исполнением или неисполнением своих должностных обязанностей;</w:t>
      </w:r>
    </w:p>
    <w:p w:rsidR="00917BB8" w:rsidRPr="009056C5" w:rsidRDefault="00917BB8" w:rsidP="00917BB8">
      <w:pPr>
        <w:numPr>
          <w:ilvl w:val="0"/>
          <w:numId w:val="10"/>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за сохранность материальных ценностей и имущества, которые выданы под расписку материально ответственным лицом и находятся в логопедическом кабинете;</w:t>
      </w:r>
    </w:p>
    <w:p w:rsidR="00917BB8" w:rsidRPr="009056C5" w:rsidRDefault="00917BB8" w:rsidP="00917BB8">
      <w:pPr>
        <w:numPr>
          <w:ilvl w:val="0"/>
          <w:numId w:val="10"/>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за ведение необходимой документац</w:t>
      </w:r>
      <w:proofErr w:type="gramStart"/>
      <w:r w:rsidRPr="009056C5">
        <w:rPr>
          <w:rFonts w:ascii="Georgia" w:eastAsia="Times New Roman" w:hAnsi="Georgia" w:cs="Times New Roman"/>
          <w:color w:val="2E2E2E"/>
          <w:sz w:val="24"/>
          <w:szCs w:val="24"/>
          <w:lang w:eastAsia="ru-RU"/>
        </w:rPr>
        <w:t>ии и ее</w:t>
      </w:r>
      <w:proofErr w:type="gramEnd"/>
      <w:r w:rsidRPr="009056C5">
        <w:rPr>
          <w:rFonts w:ascii="Georgia" w:eastAsia="Times New Roman" w:hAnsi="Georgia" w:cs="Times New Roman"/>
          <w:color w:val="2E2E2E"/>
          <w:sz w:val="24"/>
          <w:szCs w:val="24"/>
          <w:lang w:eastAsia="ru-RU"/>
        </w:rPr>
        <w:t xml:space="preserve"> надлежащую сохранность;</w:t>
      </w:r>
    </w:p>
    <w:p w:rsidR="00917BB8" w:rsidRPr="009056C5" w:rsidRDefault="00917BB8" w:rsidP="00917BB8">
      <w:pPr>
        <w:numPr>
          <w:ilvl w:val="0"/>
          <w:numId w:val="10"/>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за конфиденциальность полученных при обследовании детей материалов и сведений;</w:t>
      </w:r>
    </w:p>
    <w:p w:rsidR="00917BB8" w:rsidRPr="009056C5" w:rsidRDefault="00917BB8" w:rsidP="00917BB8">
      <w:pPr>
        <w:numPr>
          <w:ilvl w:val="0"/>
          <w:numId w:val="10"/>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за необоснованное вынесение заключения (в рамках своей компетенции) по обследованию ребенка, которое повлекло за собой ухудшение физического или психического здоровья последнего и за результаты коррекционной работы, проводимой с каждым школьником;</w:t>
      </w:r>
    </w:p>
    <w:p w:rsidR="00917BB8" w:rsidRPr="009056C5" w:rsidRDefault="00917BB8" w:rsidP="00917BB8">
      <w:pPr>
        <w:numPr>
          <w:ilvl w:val="0"/>
          <w:numId w:val="10"/>
        </w:numPr>
        <w:spacing w:before="48" w:after="48" w:line="360" w:lineRule="atLeast"/>
        <w:ind w:left="0"/>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за реализацию не в полном объеме коррекционно-образовательной программы в соответствии с составленным учебным планом и графиком учебной деятельности.</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5.4. За несоблюдение правил пожарной безопасности, охраны труда, санитарно-гигиенических правил и норм организации учебно-воспитательной деятельности, учитель-дефектолог общеобразовательного учреждения несет ответственность в пределах определенных административным законодательством Российской Федерации.</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 5.5. За правонарушения, совершенные в процессе осуществления педагогической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6. </w:t>
      </w:r>
      <w:r w:rsidRPr="009056C5">
        <w:rPr>
          <w:rFonts w:ascii="Georgia" w:eastAsia="Times New Roman" w:hAnsi="Georgia" w:cs="Times New Roman"/>
          <w:b/>
          <w:bCs/>
          <w:color w:val="2E2E2E"/>
          <w:sz w:val="24"/>
          <w:szCs w:val="24"/>
          <w:lang w:eastAsia="ru-RU"/>
        </w:rPr>
        <w:t>Взаимоотношения. Связи по должности</w:t>
      </w:r>
      <w:r w:rsidRPr="009056C5">
        <w:rPr>
          <w:rFonts w:ascii="Georgia" w:eastAsia="Times New Roman" w:hAnsi="Georgia" w:cs="Times New Roman"/>
          <w:color w:val="2E2E2E"/>
          <w:sz w:val="24"/>
          <w:szCs w:val="24"/>
          <w:lang w:eastAsia="ru-RU"/>
        </w:rPr>
        <w:t> </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6.1. Учитель-дефектолог получает от директора образовательного учреждения, заместителя директора по учебно-воспитательной работе информацию нормативно-правового и организационно-методического характера, знакомится под роспись с соответствующими документами. </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6.2. Систематически обменивается сведениями по вопросам, которые входят в его компетенцию, с администрацией и другими субъектами сопровождения, родителями. </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lastRenderedPageBreak/>
        <w:t>6.3. Учитель-дефектолог осуществляет тесное взаимодействие с воспитателями групп продленного дня, педагогами и специалистами школы по закреплению положительных результатов коррекции интеллектуальных и сенсорных нарушений у школьников, динамическому наблюдению за детьми, которые прошли курс коррекционных занятий.</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 6.4. Участвует в подготовке и работе </w:t>
      </w:r>
      <w:proofErr w:type="spellStart"/>
      <w:r w:rsidRPr="009056C5">
        <w:rPr>
          <w:rFonts w:ascii="Georgia" w:eastAsia="Times New Roman" w:hAnsi="Georgia" w:cs="Times New Roman"/>
          <w:color w:val="2E2E2E"/>
          <w:sz w:val="24"/>
          <w:szCs w:val="24"/>
          <w:lang w:eastAsia="ru-RU"/>
        </w:rPr>
        <w:t>ПМПк</w:t>
      </w:r>
      <w:proofErr w:type="spellEnd"/>
      <w:r w:rsidRPr="009056C5">
        <w:rPr>
          <w:rFonts w:ascii="Georgia" w:eastAsia="Times New Roman" w:hAnsi="Georgia" w:cs="Times New Roman"/>
          <w:color w:val="2E2E2E"/>
          <w:sz w:val="24"/>
          <w:szCs w:val="24"/>
          <w:lang w:eastAsia="ru-RU"/>
        </w:rPr>
        <w:t xml:space="preserve">, педагогических советов, а также родительских собраний. </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6.5. Информирует куратора Службы сопровождения и директора школы о возникших трудностях в работе с родителями, либо лицами, их заменяющими, и различными службами. </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6.6. Самостоятельно планирует свою работу на текущий год (согласно плану работы образовательного учреждения). Планы согласуются с руководителем и обязательно утверждаются директором школы.</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 6.7. Предоставляет директору образовательной организации письменный отчет или самоанализ о своей деятельности по окончании учебного года.</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 6.8. Входит в состав методического объединения учителей-дефектологов, получает необходимую поддержку и осуществляет консультативную деятельность по своей профессиональной линии. </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6.9. Передает администрации школы информацию, которая получена непосредственно на совещаниях, семинарах, различных методических объединениях. </w:t>
      </w:r>
    </w:p>
    <w:p w:rsid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 xml:space="preserve">6.10.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 </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6.11. Для достижения общей цели и для эффективности выполнения обязанностей учитель-дефектолог сотрудничает с прочими сотрудниками общеобразовательного учреждения и регулярно обменивается информацией.</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Должностную инструкцию учителя-дефектолога разработал: «___»____20___г. __________ /______________________/</w:t>
      </w:r>
    </w:p>
    <w:p w:rsidR="00917BB8" w:rsidRPr="009056C5" w:rsidRDefault="00917BB8" w:rsidP="00917BB8">
      <w:pPr>
        <w:spacing w:before="240" w:after="240" w:line="360" w:lineRule="atLeast"/>
        <w:rPr>
          <w:rFonts w:ascii="Georgia" w:eastAsia="Times New Roman" w:hAnsi="Georgia" w:cs="Times New Roman"/>
          <w:color w:val="2E2E2E"/>
          <w:sz w:val="24"/>
          <w:szCs w:val="24"/>
          <w:lang w:eastAsia="ru-RU"/>
        </w:rPr>
      </w:pPr>
      <w:r w:rsidRPr="009056C5">
        <w:rPr>
          <w:rFonts w:ascii="Georgia" w:eastAsia="Times New Roman" w:hAnsi="Georgia" w:cs="Times New Roman"/>
          <w:color w:val="2E2E2E"/>
          <w:sz w:val="24"/>
          <w:szCs w:val="24"/>
          <w:lang w:eastAsia="ru-RU"/>
        </w:rPr>
        <w:t>С должностной инструкцией ознакомле</w:t>
      </w:r>
      <w:proofErr w:type="gramStart"/>
      <w:r w:rsidRPr="009056C5">
        <w:rPr>
          <w:rFonts w:ascii="Georgia" w:eastAsia="Times New Roman" w:hAnsi="Georgia" w:cs="Times New Roman"/>
          <w:color w:val="2E2E2E"/>
          <w:sz w:val="24"/>
          <w:szCs w:val="24"/>
          <w:lang w:eastAsia="ru-RU"/>
        </w:rPr>
        <w:t>н(</w:t>
      </w:r>
      <w:proofErr w:type="gramEnd"/>
      <w:r w:rsidRPr="009056C5">
        <w:rPr>
          <w:rFonts w:ascii="Georgia" w:eastAsia="Times New Roman" w:hAnsi="Georgia" w:cs="Times New Roman"/>
          <w:color w:val="2E2E2E"/>
          <w:sz w:val="24"/>
          <w:szCs w:val="24"/>
          <w:lang w:eastAsia="ru-RU"/>
        </w:rPr>
        <w:t>а), второй экземпляр получил (а) «___»____20___г. __________ /______________________/</w:t>
      </w:r>
    </w:p>
    <w:p w:rsidR="007F4809" w:rsidRPr="009056C5" w:rsidRDefault="007F4809">
      <w:pPr>
        <w:rPr>
          <w:sz w:val="24"/>
          <w:szCs w:val="24"/>
        </w:rPr>
      </w:pPr>
    </w:p>
    <w:sectPr w:rsidR="007F4809" w:rsidRPr="009056C5"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2AFC"/>
    <w:multiLevelType w:val="multilevel"/>
    <w:tmpl w:val="9E86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34EC9"/>
    <w:multiLevelType w:val="multilevel"/>
    <w:tmpl w:val="67BE5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068E5"/>
    <w:multiLevelType w:val="multilevel"/>
    <w:tmpl w:val="B8B8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30D3B"/>
    <w:multiLevelType w:val="multilevel"/>
    <w:tmpl w:val="98F2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E014CA"/>
    <w:multiLevelType w:val="multilevel"/>
    <w:tmpl w:val="75FC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0A56F8"/>
    <w:multiLevelType w:val="multilevel"/>
    <w:tmpl w:val="7C5E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FC157B"/>
    <w:multiLevelType w:val="multilevel"/>
    <w:tmpl w:val="7F28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BF3292"/>
    <w:multiLevelType w:val="multilevel"/>
    <w:tmpl w:val="986E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785AA3"/>
    <w:multiLevelType w:val="multilevel"/>
    <w:tmpl w:val="EC1E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EC4376"/>
    <w:multiLevelType w:val="multilevel"/>
    <w:tmpl w:val="AF04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0"/>
  </w:num>
  <w:num w:numId="5">
    <w:abstractNumId w:val="9"/>
  </w:num>
  <w:num w:numId="6">
    <w:abstractNumId w:val="5"/>
  </w:num>
  <w:num w:numId="7">
    <w:abstractNumId w:val="7"/>
  </w:num>
  <w:num w:numId="8">
    <w:abstractNumId w:val="8"/>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917BB8"/>
    <w:rsid w:val="0024037E"/>
    <w:rsid w:val="00253760"/>
    <w:rsid w:val="002A62ED"/>
    <w:rsid w:val="00390448"/>
    <w:rsid w:val="00687DA3"/>
    <w:rsid w:val="007F4809"/>
    <w:rsid w:val="009056C5"/>
    <w:rsid w:val="00917BB8"/>
    <w:rsid w:val="00DB5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917B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7BB8"/>
    <w:rPr>
      <w:rFonts w:ascii="Times New Roman" w:eastAsia="Times New Roman" w:hAnsi="Times New Roman" w:cs="Times New Roman"/>
      <w:b/>
      <w:bCs/>
      <w:kern w:val="36"/>
      <w:sz w:val="48"/>
      <w:szCs w:val="48"/>
      <w:lang w:eastAsia="ru-RU"/>
    </w:rPr>
  </w:style>
  <w:style w:type="paragraph" w:customStyle="1" w:styleId="readability-styled">
    <w:name w:val="readability-styled"/>
    <w:basedOn w:val="a"/>
    <w:rsid w:val="00917B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17BB8"/>
    <w:rPr>
      <w:b/>
      <w:bCs/>
    </w:rPr>
  </w:style>
  <w:style w:type="paragraph" w:styleId="a4">
    <w:name w:val="Normal (Web)"/>
    <w:basedOn w:val="a"/>
    <w:uiPriority w:val="99"/>
    <w:semiHidden/>
    <w:unhideWhenUsed/>
    <w:rsid w:val="00917BB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9056C5"/>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9056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537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37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5142443">
      <w:bodyDiv w:val="1"/>
      <w:marLeft w:val="0"/>
      <w:marRight w:val="0"/>
      <w:marTop w:val="0"/>
      <w:marBottom w:val="0"/>
      <w:divBdr>
        <w:top w:val="none" w:sz="0" w:space="0" w:color="auto"/>
        <w:left w:val="none" w:sz="0" w:space="0" w:color="auto"/>
        <w:bottom w:val="none" w:sz="0" w:space="0" w:color="auto"/>
        <w:right w:val="none" w:sz="0" w:space="0" w:color="auto"/>
      </w:divBdr>
      <w:divsChild>
        <w:div w:id="262036318">
          <w:marLeft w:val="0"/>
          <w:marRight w:val="0"/>
          <w:marTop w:val="0"/>
          <w:marBottom w:val="0"/>
          <w:divBdr>
            <w:top w:val="none" w:sz="0" w:space="0" w:color="auto"/>
            <w:left w:val="none" w:sz="0" w:space="0" w:color="auto"/>
            <w:bottom w:val="none" w:sz="0" w:space="0" w:color="auto"/>
            <w:right w:val="none" w:sz="0" w:space="0" w:color="auto"/>
          </w:divBdr>
        </w:div>
        <w:div w:id="1860502431">
          <w:marLeft w:val="0"/>
          <w:marRight w:val="0"/>
          <w:marTop w:val="0"/>
          <w:marBottom w:val="0"/>
          <w:divBdr>
            <w:top w:val="none" w:sz="0" w:space="0" w:color="auto"/>
            <w:left w:val="none" w:sz="0" w:space="0" w:color="auto"/>
            <w:bottom w:val="none" w:sz="0" w:space="0" w:color="auto"/>
            <w:right w:val="none" w:sz="0" w:space="0" w:color="auto"/>
          </w:divBdr>
          <w:divsChild>
            <w:div w:id="1318916106">
              <w:marLeft w:val="0"/>
              <w:marRight w:val="0"/>
              <w:marTop w:val="0"/>
              <w:marBottom w:val="0"/>
              <w:divBdr>
                <w:top w:val="none" w:sz="0" w:space="0" w:color="auto"/>
                <w:left w:val="none" w:sz="0" w:space="0" w:color="auto"/>
                <w:bottom w:val="none" w:sz="0" w:space="0" w:color="auto"/>
                <w:right w:val="none" w:sz="0" w:space="0" w:color="auto"/>
              </w:divBdr>
              <w:divsChild>
                <w:div w:id="6763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2964</Words>
  <Characters>16900</Characters>
  <Application>Microsoft Office Word</Application>
  <DocSecurity>0</DocSecurity>
  <Lines>140</Lines>
  <Paragraphs>39</Paragraphs>
  <ScaleCrop>false</ScaleCrop>
  <Company>Reanimator Extreme Edition</Company>
  <LinksUpToDate>false</LinksUpToDate>
  <CharactersWithSpaces>19825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dcterms:created xsi:type="dcterms:W3CDTF">2021-02-28T18:15:00Z</dcterms:created>
  <dcterms:modified xsi:type="dcterms:W3CDTF">2021-04-13T07:48:00Z</dcterms:modified>
</cp:coreProperties>
</file>