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49"/>
        <w:gridCol w:w="222"/>
      </w:tblGrid>
      <w:tr w:rsidR="00764B66" w:rsidRPr="00172F8D" w:rsidTr="00BF2991">
        <w:trPr>
          <w:trHeight w:val="3118"/>
        </w:trPr>
        <w:tc>
          <w:tcPr>
            <w:tcW w:w="4785" w:type="dxa"/>
          </w:tcPr>
          <w:p w:rsidR="00764B66" w:rsidRPr="00172F8D" w:rsidRDefault="008F2AF9" w:rsidP="00BF2991">
            <w:pPr>
              <w:spacing w:after="213" w:line="225" w:lineRule="atLeast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color w:val="333333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333333"/>
                <w:szCs w:val="24"/>
                <w:lang w:eastAsia="ru-RU"/>
              </w:rPr>
              <w:drawing>
                <wp:inline distT="0" distB="0" distL="0" distR="0">
                  <wp:extent cx="5940425" cy="1778635"/>
                  <wp:effectExtent l="19050" t="0" r="3175" b="0"/>
                  <wp:docPr id="1" name="Рисунок 0" descr="666666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666666.tif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0425" cy="1778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764B66" w:rsidRPr="00172F8D" w:rsidRDefault="00764B66" w:rsidP="00BF2991">
            <w:pPr>
              <w:pStyle w:val="western"/>
              <w:shd w:val="clear" w:color="auto" w:fill="FFFFFF"/>
              <w:spacing w:before="0" w:beforeAutospacing="0" w:after="0" w:afterAutospacing="0"/>
              <w:ind w:left="318"/>
              <w:rPr>
                <w:b/>
                <w:bCs/>
                <w:color w:val="333333"/>
              </w:rPr>
            </w:pPr>
          </w:p>
        </w:tc>
      </w:tr>
    </w:tbl>
    <w:p w:rsidR="00362CD1" w:rsidRPr="00362CD1" w:rsidRDefault="00362CD1" w:rsidP="0013672F">
      <w:pPr>
        <w:spacing w:before="288" w:after="168" w:line="336" w:lineRule="atLeast"/>
        <w:outlineLvl w:val="0"/>
        <w:rPr>
          <w:rFonts w:ascii="Georgia" w:eastAsia="Times New Roman" w:hAnsi="Georgia" w:cs="Times New Roman"/>
          <w:color w:val="2E2E2E"/>
          <w:kern w:val="36"/>
          <w:sz w:val="24"/>
          <w:szCs w:val="24"/>
          <w:lang w:eastAsia="ru-RU"/>
        </w:rPr>
      </w:pPr>
    </w:p>
    <w:p w:rsidR="0013672F" w:rsidRPr="00362CD1" w:rsidRDefault="0013672F" w:rsidP="0013672F">
      <w:pPr>
        <w:spacing w:before="288" w:after="168" w:line="336" w:lineRule="atLeast"/>
        <w:outlineLvl w:val="0"/>
        <w:rPr>
          <w:rFonts w:ascii="Georgia" w:eastAsia="Times New Roman" w:hAnsi="Georgia" w:cs="Times New Roman"/>
          <w:b/>
          <w:color w:val="2E2E2E"/>
          <w:kern w:val="36"/>
          <w:sz w:val="24"/>
          <w:szCs w:val="24"/>
          <w:lang w:eastAsia="ru-RU"/>
        </w:rPr>
      </w:pPr>
      <w:r w:rsidRPr="00362CD1">
        <w:rPr>
          <w:rFonts w:ascii="Georgia" w:eastAsia="Times New Roman" w:hAnsi="Georgia" w:cs="Times New Roman"/>
          <w:b/>
          <w:color w:val="2E2E2E"/>
          <w:kern w:val="36"/>
          <w:sz w:val="24"/>
          <w:szCs w:val="24"/>
          <w:lang w:eastAsia="ru-RU"/>
        </w:rPr>
        <w:t>Должностная инстр</w:t>
      </w:r>
      <w:r w:rsidR="00362CD1">
        <w:rPr>
          <w:rFonts w:ascii="Georgia" w:eastAsia="Times New Roman" w:hAnsi="Georgia" w:cs="Times New Roman"/>
          <w:b/>
          <w:color w:val="2E2E2E"/>
          <w:kern w:val="36"/>
          <w:sz w:val="24"/>
          <w:szCs w:val="24"/>
          <w:lang w:eastAsia="ru-RU"/>
        </w:rPr>
        <w:t xml:space="preserve">укция кухонного рабочего в МКОУ </w:t>
      </w:r>
      <w:proofErr w:type="spellStart"/>
      <w:r w:rsidR="00362CD1">
        <w:rPr>
          <w:rFonts w:ascii="Georgia" w:eastAsia="Times New Roman" w:hAnsi="Georgia" w:cs="Times New Roman"/>
          <w:b/>
          <w:color w:val="2E2E2E"/>
          <w:kern w:val="36"/>
          <w:sz w:val="24"/>
          <w:szCs w:val="24"/>
          <w:lang w:eastAsia="ru-RU"/>
        </w:rPr>
        <w:t>СОШим</w:t>
      </w:r>
      <w:proofErr w:type="gramStart"/>
      <w:r w:rsidR="00362CD1">
        <w:rPr>
          <w:rFonts w:ascii="Georgia" w:eastAsia="Times New Roman" w:hAnsi="Georgia" w:cs="Times New Roman"/>
          <w:b/>
          <w:color w:val="2E2E2E"/>
          <w:kern w:val="36"/>
          <w:sz w:val="24"/>
          <w:szCs w:val="24"/>
          <w:lang w:eastAsia="ru-RU"/>
        </w:rPr>
        <w:t>.Ю</w:t>
      </w:r>
      <w:proofErr w:type="gramEnd"/>
      <w:r w:rsidR="00362CD1">
        <w:rPr>
          <w:rFonts w:ascii="Georgia" w:eastAsia="Times New Roman" w:hAnsi="Georgia" w:cs="Times New Roman"/>
          <w:b/>
          <w:color w:val="2E2E2E"/>
          <w:kern w:val="36"/>
          <w:sz w:val="24"/>
          <w:szCs w:val="24"/>
          <w:lang w:eastAsia="ru-RU"/>
        </w:rPr>
        <w:t>рченкоИ.Л</w:t>
      </w:r>
      <w:proofErr w:type="spellEnd"/>
      <w:r w:rsidR="00362CD1">
        <w:rPr>
          <w:rFonts w:ascii="Georgia" w:eastAsia="Times New Roman" w:hAnsi="Georgia" w:cs="Times New Roman"/>
          <w:b/>
          <w:color w:val="2E2E2E"/>
          <w:kern w:val="36"/>
          <w:sz w:val="24"/>
          <w:szCs w:val="24"/>
          <w:lang w:eastAsia="ru-RU"/>
        </w:rPr>
        <w:t>. с.Советское.</w:t>
      </w:r>
    </w:p>
    <w:p w:rsidR="0013672F" w:rsidRPr="00362CD1" w:rsidRDefault="0013672F" w:rsidP="0013672F">
      <w:pPr>
        <w:spacing w:before="480" w:after="144" w:line="336" w:lineRule="atLeast"/>
        <w:outlineLvl w:val="2"/>
        <w:rPr>
          <w:rFonts w:ascii="Georgia" w:eastAsia="Times New Roman" w:hAnsi="Georgia" w:cs="Times New Roman"/>
          <w:b/>
          <w:bCs/>
          <w:color w:val="2E2E2E"/>
          <w:sz w:val="24"/>
          <w:szCs w:val="24"/>
          <w:lang w:eastAsia="ru-RU"/>
        </w:rPr>
      </w:pPr>
      <w:r w:rsidRPr="00362CD1">
        <w:rPr>
          <w:rFonts w:ascii="Georgia" w:eastAsia="Times New Roman" w:hAnsi="Georgia" w:cs="Times New Roman"/>
          <w:b/>
          <w:bCs/>
          <w:color w:val="2E2E2E"/>
          <w:sz w:val="24"/>
          <w:szCs w:val="24"/>
          <w:lang w:eastAsia="ru-RU"/>
        </w:rPr>
        <w:t>1. Общие положения</w:t>
      </w:r>
    </w:p>
    <w:p w:rsidR="00362CD1" w:rsidRDefault="0013672F" w:rsidP="0013672F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362CD1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1.1. Настоящая </w:t>
      </w:r>
      <w:r w:rsidRPr="00362CD1">
        <w:rPr>
          <w:rFonts w:ascii="Georgia" w:eastAsia="Times New Roman" w:hAnsi="Georgia" w:cs="Times New Roman"/>
          <w:i/>
          <w:iCs/>
          <w:color w:val="2E2E2E"/>
          <w:sz w:val="24"/>
          <w:szCs w:val="24"/>
          <w:lang w:eastAsia="ru-RU"/>
        </w:rPr>
        <w:t>должностная инструкция кухонного рабочего пищеблока школы</w:t>
      </w:r>
      <w:r w:rsidRPr="00362CD1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 разработана на основании Постановления Минтруда РФ от 05.03.2004г №30 "Об утверждении Единого тарифно-квалификационного справочника работ и профессий рабочих, раздел "Торговля и общественное питание"; приказа </w:t>
      </w:r>
      <w:proofErr w:type="spellStart"/>
      <w:r w:rsidRPr="00362CD1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Минздравсоцразвития</w:t>
      </w:r>
      <w:proofErr w:type="spellEnd"/>
      <w:r w:rsidRPr="00362CD1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 РФ от 29.05.2008г №248н "Об утверждении профессиональных квалификационных групп общеотраслевых профессий рабочих"; Трудового кодекса РФ; с учетом ФЗ №273 от 29.12.2012г «Об образовании в Российской Федерации» в редакции от 8 декабря 2020 года и других нормативных актов, регулирующих трудовые отношения в Российской Федерации.</w:t>
      </w:r>
    </w:p>
    <w:p w:rsidR="00362CD1" w:rsidRDefault="0013672F" w:rsidP="0013672F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362CD1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 1.2. При составлении должностной инструкции кухонного рабочего в школе были учтены требования </w:t>
      </w:r>
      <w:proofErr w:type="spellStart"/>
      <w:r w:rsidRPr="00362CD1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СанПиН</w:t>
      </w:r>
      <w:proofErr w:type="spellEnd"/>
      <w:r w:rsidRPr="00362CD1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 2.3/2.4.3590-20 Санитарно-эпидемиологические требования к организации общественного питания населения; СП 2.4.3648-20 «Санитарно-эпидемиологические требования к организациям воспитания и обучения, отдыха и оздоровления детей и молодежи». </w:t>
      </w:r>
    </w:p>
    <w:p w:rsidR="00362CD1" w:rsidRDefault="0013672F" w:rsidP="0013672F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362CD1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1.3. Кухонный рабочий общеобразовательного учреждения назначается и освобождается от должности директором школы. </w:t>
      </w:r>
    </w:p>
    <w:p w:rsidR="0013672F" w:rsidRPr="00362CD1" w:rsidRDefault="0013672F" w:rsidP="0013672F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362CD1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1.4. </w:t>
      </w:r>
      <w:ins w:id="0" w:author="Unknown">
        <w:r w:rsidRPr="00362CD1">
          <w:rPr>
            <w:rFonts w:ascii="Georgia" w:eastAsia="Times New Roman" w:hAnsi="Georgia" w:cs="Times New Roman"/>
            <w:color w:val="2E2E2E"/>
            <w:sz w:val="24"/>
            <w:szCs w:val="24"/>
            <w:lang w:eastAsia="ru-RU"/>
          </w:rPr>
          <w:t>На должность кухонного рабочего принимаются лица:</w:t>
        </w:r>
      </w:ins>
    </w:p>
    <w:p w:rsidR="0013672F" w:rsidRPr="00362CD1" w:rsidRDefault="0013672F" w:rsidP="0013672F">
      <w:pPr>
        <w:numPr>
          <w:ilvl w:val="0"/>
          <w:numId w:val="1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proofErr w:type="gramStart"/>
      <w:r w:rsidRPr="00362CD1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достигшие</w:t>
      </w:r>
      <w:proofErr w:type="gramEnd"/>
      <w:r w:rsidRPr="00362CD1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 возраста 18 лет,</w:t>
      </w:r>
    </w:p>
    <w:p w:rsidR="0013672F" w:rsidRPr="00362CD1" w:rsidRDefault="0013672F" w:rsidP="0013672F">
      <w:pPr>
        <w:numPr>
          <w:ilvl w:val="0"/>
          <w:numId w:val="1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proofErr w:type="gramStart"/>
      <w:r w:rsidRPr="00362CD1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имеющие</w:t>
      </w:r>
      <w:proofErr w:type="gramEnd"/>
      <w:r w:rsidRPr="00362CD1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 среднее или другое образование,</w:t>
      </w:r>
    </w:p>
    <w:p w:rsidR="0013672F" w:rsidRPr="00362CD1" w:rsidRDefault="0013672F" w:rsidP="0013672F">
      <w:pPr>
        <w:numPr>
          <w:ilvl w:val="0"/>
          <w:numId w:val="1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proofErr w:type="gramStart"/>
      <w:r w:rsidRPr="00362CD1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прошедшие</w:t>
      </w:r>
      <w:proofErr w:type="gramEnd"/>
      <w:r w:rsidRPr="00362CD1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 инструктаж по охране труда,</w:t>
      </w:r>
    </w:p>
    <w:p w:rsidR="0013672F" w:rsidRPr="00362CD1" w:rsidRDefault="0013672F" w:rsidP="0013672F">
      <w:pPr>
        <w:numPr>
          <w:ilvl w:val="0"/>
          <w:numId w:val="1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proofErr w:type="gramStart"/>
      <w:r w:rsidRPr="00362CD1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lastRenderedPageBreak/>
        <w:t>соответствующие требованиям, касающимся прохождения им предварительного (при поступлении на работу) и периодических медицинских осмотров, профессиональной гигиенической подготовки и аттестации (при приеме на работу и далее ежегодно), вакцинации и иметь личную медицинскую книжку с результатами медицинских обследований и лабораторных исследований, сведениями о прививках, перенесенных инфекционных заболеваниях, о прохождении профессиональной гигиенической подготовки и аттестации с допуском к работе.</w:t>
      </w:r>
      <w:proofErr w:type="gramEnd"/>
    </w:p>
    <w:p w:rsidR="0013672F" w:rsidRPr="00362CD1" w:rsidRDefault="0013672F" w:rsidP="0013672F">
      <w:pPr>
        <w:numPr>
          <w:ilvl w:val="0"/>
          <w:numId w:val="1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362CD1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к работе в образовательной организации не допускаются лица, имеющие или имевшие судимость, а равно и подвергавшиеся уголовному преследованию (за исключением лиц, уголовное преследование в отношении которых прекращено по реабилитирующим основаниям) за преступления, состав и виды которых установлены законодательством Российской Федерации.</w:t>
      </w:r>
    </w:p>
    <w:p w:rsidR="00362CD1" w:rsidRDefault="0013672F" w:rsidP="0013672F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362CD1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1.5. Кухонный рабочий школы относится к категории рабочих, подчиняется заведующему производством (шеф-повару). </w:t>
      </w:r>
    </w:p>
    <w:p w:rsidR="0013672F" w:rsidRPr="00362CD1" w:rsidRDefault="0013672F" w:rsidP="0013672F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362CD1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1.6. </w:t>
      </w:r>
      <w:ins w:id="1" w:author="Unknown">
        <w:r w:rsidRPr="00362CD1">
          <w:rPr>
            <w:rFonts w:ascii="Georgia" w:eastAsia="Times New Roman" w:hAnsi="Georgia" w:cs="Times New Roman"/>
            <w:color w:val="2E2E2E"/>
            <w:sz w:val="24"/>
            <w:szCs w:val="24"/>
            <w:lang w:eastAsia="ru-RU"/>
          </w:rPr>
          <w:t>Кухонный рабочий пищеблока школы должен руководствоваться:</w:t>
        </w:r>
      </w:ins>
    </w:p>
    <w:p w:rsidR="0013672F" w:rsidRPr="00362CD1" w:rsidRDefault="0013672F" w:rsidP="0013672F">
      <w:pPr>
        <w:numPr>
          <w:ilvl w:val="0"/>
          <w:numId w:val="2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362CD1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13672F" w:rsidRPr="00362CD1" w:rsidRDefault="0013672F" w:rsidP="0013672F">
      <w:pPr>
        <w:numPr>
          <w:ilvl w:val="0"/>
          <w:numId w:val="2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proofErr w:type="spellStart"/>
      <w:r w:rsidRPr="00362CD1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СанПиН</w:t>
      </w:r>
      <w:proofErr w:type="spellEnd"/>
      <w:r w:rsidRPr="00362CD1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 2.3/2.4.3590-20 "Санитарно-эпидемиологические требования к организации общественного питания населения";</w:t>
      </w:r>
    </w:p>
    <w:p w:rsidR="0013672F" w:rsidRPr="00362CD1" w:rsidRDefault="0013672F" w:rsidP="0013672F">
      <w:pPr>
        <w:numPr>
          <w:ilvl w:val="0"/>
          <w:numId w:val="2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362CD1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Уставом и Правилами внутреннего трудового распорядка общеобразовательного учреждения;</w:t>
      </w:r>
    </w:p>
    <w:p w:rsidR="0013672F" w:rsidRPr="00362CD1" w:rsidRDefault="0013672F" w:rsidP="0013672F">
      <w:pPr>
        <w:numPr>
          <w:ilvl w:val="0"/>
          <w:numId w:val="2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362CD1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приказами, инструкциями и распоряжениями по организации питания в общеобразовательных учреждениях;</w:t>
      </w:r>
    </w:p>
    <w:p w:rsidR="0013672F" w:rsidRPr="00362CD1" w:rsidRDefault="0013672F" w:rsidP="0013672F">
      <w:pPr>
        <w:numPr>
          <w:ilvl w:val="0"/>
          <w:numId w:val="2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362CD1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правилами и нормами охраны труда и пожарной безопасности.</w:t>
      </w:r>
    </w:p>
    <w:p w:rsidR="00362CD1" w:rsidRDefault="0013672F" w:rsidP="0013672F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362CD1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1.7. Работник должен руководствоваться данной должностной инструкцией кухонного работника школьной столовой, Трудовым договором, порядком проведения эвакуации при возникновении чрезвычайной ситуации. </w:t>
      </w:r>
    </w:p>
    <w:p w:rsidR="0013672F" w:rsidRPr="00362CD1" w:rsidRDefault="0013672F" w:rsidP="0013672F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362CD1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1.8. </w:t>
      </w:r>
      <w:ins w:id="2" w:author="Unknown">
        <w:r w:rsidRPr="00362CD1">
          <w:rPr>
            <w:rFonts w:ascii="Georgia" w:eastAsia="Times New Roman" w:hAnsi="Georgia" w:cs="Times New Roman"/>
            <w:color w:val="2E2E2E"/>
            <w:sz w:val="24"/>
            <w:szCs w:val="24"/>
            <w:lang w:eastAsia="ru-RU"/>
          </w:rPr>
          <w:t>Кухонный рабочий школьной столовой должен знать:</w:t>
        </w:r>
      </w:ins>
    </w:p>
    <w:p w:rsidR="0013672F" w:rsidRPr="00362CD1" w:rsidRDefault="0013672F" w:rsidP="0013672F">
      <w:pPr>
        <w:numPr>
          <w:ilvl w:val="0"/>
          <w:numId w:val="3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362CD1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правила безопасного использования санитарно-технического оборудования;</w:t>
      </w:r>
    </w:p>
    <w:p w:rsidR="0013672F" w:rsidRPr="00362CD1" w:rsidRDefault="0013672F" w:rsidP="0013672F">
      <w:pPr>
        <w:numPr>
          <w:ilvl w:val="0"/>
          <w:numId w:val="3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362CD1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правила проведения уборки в рабочем помещении, безопасного пользования моющими средствами;</w:t>
      </w:r>
    </w:p>
    <w:p w:rsidR="0013672F" w:rsidRPr="00362CD1" w:rsidRDefault="0013672F" w:rsidP="0013672F">
      <w:pPr>
        <w:numPr>
          <w:ilvl w:val="0"/>
          <w:numId w:val="3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362CD1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общие правила и нормы охраны труда, производственной санитарии и пожарной безопасности;</w:t>
      </w:r>
    </w:p>
    <w:p w:rsidR="0013672F" w:rsidRPr="00362CD1" w:rsidRDefault="0013672F" w:rsidP="0013672F">
      <w:pPr>
        <w:numPr>
          <w:ilvl w:val="0"/>
          <w:numId w:val="3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362CD1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основы гигиены;</w:t>
      </w:r>
    </w:p>
    <w:p w:rsidR="0013672F" w:rsidRPr="00362CD1" w:rsidRDefault="0013672F" w:rsidP="0013672F">
      <w:pPr>
        <w:numPr>
          <w:ilvl w:val="0"/>
          <w:numId w:val="3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362CD1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lastRenderedPageBreak/>
        <w:t>наименование кухонной посуды, инвентаря, инструментов, их назначение в соответствии с маркировкой;</w:t>
      </w:r>
    </w:p>
    <w:p w:rsidR="0013672F" w:rsidRPr="00362CD1" w:rsidRDefault="0013672F" w:rsidP="0013672F">
      <w:pPr>
        <w:numPr>
          <w:ilvl w:val="0"/>
          <w:numId w:val="3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362CD1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правила и способы закрытия и вскрытия тары, правила перемещения продуктов и готовой продукции;</w:t>
      </w:r>
    </w:p>
    <w:p w:rsidR="0013672F" w:rsidRPr="00362CD1" w:rsidRDefault="0013672F" w:rsidP="0013672F">
      <w:pPr>
        <w:numPr>
          <w:ilvl w:val="0"/>
          <w:numId w:val="3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362CD1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правила включения и выключения технологического оборудования;</w:t>
      </w:r>
    </w:p>
    <w:p w:rsidR="0013672F" w:rsidRPr="00362CD1" w:rsidRDefault="0013672F" w:rsidP="0013672F">
      <w:pPr>
        <w:numPr>
          <w:ilvl w:val="0"/>
          <w:numId w:val="3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362CD1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виды и концентрации используемых моющих и дезинфицирующих средств.</w:t>
      </w:r>
    </w:p>
    <w:p w:rsidR="00362CD1" w:rsidRDefault="0013672F" w:rsidP="0013672F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362CD1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1.9. Во время отсутствия кухонного рабочего его должностные обязанности выполняет повар школы, несущий полную ответственность за их надлежащее исполнение.</w:t>
      </w:r>
    </w:p>
    <w:p w:rsidR="0013672F" w:rsidRPr="00362CD1" w:rsidRDefault="0013672F" w:rsidP="0013672F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362CD1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 1.10. Кухонный рабочий должен быть обучен и иметь навыки оказания первой помощи.</w:t>
      </w:r>
    </w:p>
    <w:p w:rsidR="0013672F" w:rsidRPr="00362CD1" w:rsidRDefault="0013672F" w:rsidP="0013672F">
      <w:pPr>
        <w:spacing w:before="480" w:after="144" w:line="336" w:lineRule="atLeast"/>
        <w:outlineLvl w:val="2"/>
        <w:rPr>
          <w:rFonts w:ascii="Georgia" w:eastAsia="Times New Roman" w:hAnsi="Georgia" w:cs="Times New Roman"/>
          <w:b/>
          <w:bCs/>
          <w:color w:val="2E2E2E"/>
          <w:sz w:val="24"/>
          <w:szCs w:val="24"/>
          <w:lang w:eastAsia="ru-RU"/>
        </w:rPr>
      </w:pPr>
      <w:r w:rsidRPr="00362CD1">
        <w:rPr>
          <w:rFonts w:ascii="Georgia" w:eastAsia="Times New Roman" w:hAnsi="Georgia" w:cs="Times New Roman"/>
          <w:b/>
          <w:bCs/>
          <w:color w:val="2E2E2E"/>
          <w:sz w:val="24"/>
          <w:szCs w:val="24"/>
          <w:lang w:eastAsia="ru-RU"/>
        </w:rPr>
        <w:t>2. Функции</w:t>
      </w:r>
    </w:p>
    <w:p w:rsidR="00362CD1" w:rsidRDefault="0013672F" w:rsidP="0013672F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362CD1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На кухонного рабочего школы возложены следующие функции:</w:t>
      </w:r>
    </w:p>
    <w:p w:rsidR="00362CD1" w:rsidRDefault="0013672F" w:rsidP="0013672F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362CD1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 2.1. Соблюдение санитарно-эпидемиологического режима на пищеблоке школы в соответствии с действующими требованиями </w:t>
      </w:r>
      <w:proofErr w:type="spellStart"/>
      <w:r w:rsidRPr="00362CD1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СанПиН</w:t>
      </w:r>
      <w:proofErr w:type="spellEnd"/>
      <w:r w:rsidRPr="00362CD1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. </w:t>
      </w:r>
    </w:p>
    <w:p w:rsidR="00362CD1" w:rsidRDefault="0013672F" w:rsidP="0013672F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362CD1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2.2. Содержание в надлежащей чистоте кухонного инвентаря, оборудования и помещения пищеблока общеобразовательного учреждения.</w:t>
      </w:r>
    </w:p>
    <w:p w:rsidR="0013672F" w:rsidRPr="00362CD1" w:rsidRDefault="0013672F" w:rsidP="0013672F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362CD1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 2.3. Проведение первичной обработки овощей.</w:t>
      </w:r>
    </w:p>
    <w:p w:rsidR="0013672F" w:rsidRPr="00362CD1" w:rsidRDefault="0013672F" w:rsidP="0013672F">
      <w:pPr>
        <w:spacing w:before="480" w:after="144" w:line="336" w:lineRule="atLeast"/>
        <w:outlineLvl w:val="2"/>
        <w:rPr>
          <w:rFonts w:ascii="Georgia" w:eastAsia="Times New Roman" w:hAnsi="Georgia" w:cs="Times New Roman"/>
          <w:b/>
          <w:bCs/>
          <w:color w:val="2E2E2E"/>
          <w:sz w:val="24"/>
          <w:szCs w:val="24"/>
          <w:lang w:eastAsia="ru-RU"/>
        </w:rPr>
      </w:pPr>
      <w:r w:rsidRPr="00362CD1">
        <w:rPr>
          <w:rFonts w:ascii="Georgia" w:eastAsia="Times New Roman" w:hAnsi="Georgia" w:cs="Times New Roman"/>
          <w:b/>
          <w:bCs/>
          <w:color w:val="2E2E2E"/>
          <w:sz w:val="24"/>
          <w:szCs w:val="24"/>
          <w:lang w:eastAsia="ru-RU"/>
        </w:rPr>
        <w:t>3. Должностные обязанности</w:t>
      </w:r>
    </w:p>
    <w:p w:rsidR="00362CD1" w:rsidRDefault="0013672F" w:rsidP="0013672F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362CD1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Кухонный рабочий на пищеблоке школы выполняет должностные обязанности: </w:t>
      </w:r>
    </w:p>
    <w:p w:rsidR="00362CD1" w:rsidRDefault="0013672F" w:rsidP="0013672F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362CD1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3.1. Отвечает за чистоту и порядок на пищеблоке школьной столовой, в хранилище овощей, содержит в чистоте и порядке кухонный инвентарь и оборудование. </w:t>
      </w:r>
    </w:p>
    <w:p w:rsidR="00362CD1" w:rsidRDefault="0013672F" w:rsidP="0013672F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362CD1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3.2. Перебирает зелень, плоды, удаляет дефектные экземпляры, посторонние примеси. </w:t>
      </w:r>
    </w:p>
    <w:p w:rsidR="00362CD1" w:rsidRDefault="0013672F" w:rsidP="0013672F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362CD1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3.3. Доставляет овощи из овощехранилища, осуществляет первичную обработку овощей, доставляет полуфабрикаты и сырье из кладовой. </w:t>
      </w:r>
    </w:p>
    <w:p w:rsidR="00362CD1" w:rsidRDefault="0013672F" w:rsidP="0013672F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362CD1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3.4. Открывает бочки, ящики, мешки с продуктами, вскрывает жестяные и стеклянные консервные банки, выгружает продукцию из тары.</w:t>
      </w:r>
    </w:p>
    <w:p w:rsidR="00362CD1" w:rsidRDefault="0013672F" w:rsidP="0013672F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362CD1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lastRenderedPageBreak/>
        <w:t xml:space="preserve"> 3.5. Доставляет готовую пищу к раздаче. </w:t>
      </w:r>
    </w:p>
    <w:p w:rsidR="00362CD1" w:rsidRDefault="0013672F" w:rsidP="0013672F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362CD1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3.6. Осуществляет транспортировку продукции, тары, посуды на пищеблоке общеобразовательного учреждения. </w:t>
      </w:r>
    </w:p>
    <w:p w:rsidR="00362CD1" w:rsidRDefault="0013672F" w:rsidP="0013672F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362CD1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3.7. Участвует в сдаче тары. </w:t>
      </w:r>
    </w:p>
    <w:p w:rsidR="00362CD1" w:rsidRDefault="0013672F" w:rsidP="0013672F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362CD1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3.8. Заполняет котлы водой. </w:t>
      </w:r>
    </w:p>
    <w:p w:rsidR="00362CD1" w:rsidRDefault="0013672F" w:rsidP="0013672F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362CD1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3.9. Моет бочки, поддоны и противни, разделочные доски и кухонный инвентарь (ножи, половники, терки, чайники и кастрюли) с применением моющих средств. </w:t>
      </w:r>
    </w:p>
    <w:p w:rsidR="00362CD1" w:rsidRDefault="0013672F" w:rsidP="0013672F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362CD1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3.10. Моет оборудование, инвентарь, ванны и пол в кухне школы; </w:t>
      </w:r>
    </w:p>
    <w:p w:rsidR="00362CD1" w:rsidRDefault="0013672F" w:rsidP="0013672F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362CD1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3.11. Вместе с поварами участвует в генеральной уборке пищеблока школьной столовой. </w:t>
      </w:r>
    </w:p>
    <w:p w:rsidR="00362CD1" w:rsidRDefault="0013672F" w:rsidP="0013672F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362CD1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3.12. Содержит в надлежащей чистоте стеллажи, предназначенные для сушки бачков, поддонов, противней, разделочных досок и другого кухонного инвентаря. </w:t>
      </w:r>
    </w:p>
    <w:p w:rsidR="00362CD1" w:rsidRDefault="0013672F" w:rsidP="0013672F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362CD1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3.13. Включает электрические котлы, плиты, шкафы, водонагреватели. </w:t>
      </w:r>
    </w:p>
    <w:p w:rsidR="00362CD1" w:rsidRDefault="0013672F" w:rsidP="0013672F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362CD1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3.14. Собирает и утилизирует производственные отходы в специальные контейнеры, предназначенные для отходов. </w:t>
      </w:r>
    </w:p>
    <w:p w:rsidR="00362CD1" w:rsidRDefault="0013672F" w:rsidP="0013672F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362CD1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3.15. Очищает мусоросборники, промывает их дезинфицирующим раствором, собирает мусор и выносит его в специально отведенное для этого место. </w:t>
      </w:r>
    </w:p>
    <w:p w:rsidR="00362CD1" w:rsidRDefault="0013672F" w:rsidP="0013672F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362CD1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3.16. Чистит и дезинфицирует мойки, раковины и другое санитарно-техническое оборудование пищеблока школы. </w:t>
      </w:r>
    </w:p>
    <w:p w:rsidR="00362CD1" w:rsidRDefault="0013672F" w:rsidP="0013672F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362CD1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3.17. В летний период обеспечивает учеников кипяченой питьевой водой. </w:t>
      </w:r>
    </w:p>
    <w:p w:rsidR="00362CD1" w:rsidRDefault="0013672F" w:rsidP="0013672F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362CD1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3.18. Обеспечивает качественное состояние кухонных помещений, оборудования и инвентаря, убирает закрепленные за ним помещения пищеблока школы (удаляет пыль, моет полы, стены, оконные рамы и стекла, шкафы, стеллажи). </w:t>
      </w:r>
    </w:p>
    <w:p w:rsidR="00362CD1" w:rsidRDefault="0013672F" w:rsidP="0013672F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362CD1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3.19. Проверяет (в начале и в конце каждого рабочего дня) исправность оборудования, мебели, замков и других запорных устройств, оконных стекол и водопроводных кранов, раковин и электроприборов (выключателей, розеток, лампочек и т. п.), отопительных приборов в пищеблоке школы. </w:t>
      </w:r>
    </w:p>
    <w:p w:rsidR="00362CD1" w:rsidRDefault="0013672F" w:rsidP="0013672F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362CD1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3.20. Соблюдает правила санитарии и гигиены в убираемых помещениях пищеблока школьной столовой, строго соблюдает правила личной гигиены, следит за своим внешним видом.</w:t>
      </w:r>
    </w:p>
    <w:p w:rsidR="00362CD1" w:rsidRDefault="0013672F" w:rsidP="0013672F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362CD1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lastRenderedPageBreak/>
        <w:t xml:space="preserve"> 3.21. Своевременно информирует своего непосредственного руководителя обо всех нарушениях и недостатках и принимает необходимые меры по их устранению. </w:t>
      </w:r>
    </w:p>
    <w:p w:rsidR="00362CD1" w:rsidRDefault="0013672F" w:rsidP="0013672F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362CD1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3.22. Строго соблюдает свою должностную инструкцию кухонного рабочего (работника) в школе, правила охраны труда и пожарной безопасности на пищеблоке школьной столовой. </w:t>
      </w:r>
    </w:p>
    <w:p w:rsidR="0013672F" w:rsidRPr="00362CD1" w:rsidRDefault="0013672F" w:rsidP="0013672F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362CD1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3.23. Проходит ежегодный медицинский осмотр согласно графику, утвержденному в общеобразовательном учреждении.</w:t>
      </w:r>
    </w:p>
    <w:p w:rsidR="0013672F" w:rsidRPr="00362CD1" w:rsidRDefault="0013672F" w:rsidP="0013672F">
      <w:pPr>
        <w:spacing w:before="480" w:after="144" w:line="336" w:lineRule="atLeast"/>
        <w:outlineLvl w:val="2"/>
        <w:rPr>
          <w:rFonts w:ascii="Georgia" w:eastAsia="Times New Roman" w:hAnsi="Georgia" w:cs="Times New Roman"/>
          <w:b/>
          <w:bCs/>
          <w:color w:val="2E2E2E"/>
          <w:sz w:val="24"/>
          <w:szCs w:val="24"/>
          <w:lang w:eastAsia="ru-RU"/>
        </w:rPr>
      </w:pPr>
      <w:r w:rsidRPr="00362CD1">
        <w:rPr>
          <w:rFonts w:ascii="Georgia" w:eastAsia="Times New Roman" w:hAnsi="Georgia" w:cs="Times New Roman"/>
          <w:b/>
          <w:bCs/>
          <w:color w:val="2E2E2E"/>
          <w:sz w:val="24"/>
          <w:szCs w:val="24"/>
          <w:lang w:eastAsia="ru-RU"/>
        </w:rPr>
        <w:t>4. Права</w:t>
      </w:r>
    </w:p>
    <w:p w:rsidR="0013672F" w:rsidRPr="00362CD1" w:rsidRDefault="0013672F" w:rsidP="0013672F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362CD1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4.1. </w:t>
      </w:r>
      <w:ins w:id="3" w:author="Unknown">
        <w:r w:rsidRPr="00362CD1">
          <w:rPr>
            <w:rFonts w:ascii="Georgia" w:eastAsia="Times New Roman" w:hAnsi="Georgia" w:cs="Times New Roman"/>
            <w:color w:val="2E2E2E"/>
            <w:sz w:val="24"/>
            <w:szCs w:val="24"/>
            <w:lang w:eastAsia="ru-RU"/>
          </w:rPr>
          <w:t>Кухонный рабочий школы имеет право:</w:t>
        </w:r>
      </w:ins>
    </w:p>
    <w:p w:rsidR="0013672F" w:rsidRPr="00362CD1" w:rsidRDefault="0013672F" w:rsidP="0013672F">
      <w:pPr>
        <w:numPr>
          <w:ilvl w:val="0"/>
          <w:numId w:val="4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362CD1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на ежегодный отпуск, обеспечиваемый установлением предельной продолжительности рабочего времени - 28 календарных дней, на обеденные перерывы и на выходные и праздничные дни.</w:t>
      </w:r>
    </w:p>
    <w:p w:rsidR="0013672F" w:rsidRPr="00362CD1" w:rsidRDefault="0013672F" w:rsidP="0013672F">
      <w:pPr>
        <w:numPr>
          <w:ilvl w:val="0"/>
          <w:numId w:val="4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362CD1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на социальное обеспечение, соответствующее возрасту, при утрате трудоспособности и в других установленных законом случаях.</w:t>
      </w:r>
    </w:p>
    <w:p w:rsidR="0013672F" w:rsidRPr="00362CD1" w:rsidRDefault="0013672F" w:rsidP="0013672F">
      <w:pPr>
        <w:numPr>
          <w:ilvl w:val="0"/>
          <w:numId w:val="4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362CD1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на вознаграждение за добросовестный труд;</w:t>
      </w:r>
    </w:p>
    <w:p w:rsidR="0013672F" w:rsidRPr="00362CD1" w:rsidRDefault="0013672F" w:rsidP="0013672F">
      <w:pPr>
        <w:numPr>
          <w:ilvl w:val="0"/>
          <w:numId w:val="4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362CD1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на прохождение бесплатного ежегодного медицинского осмотра;</w:t>
      </w:r>
    </w:p>
    <w:p w:rsidR="0013672F" w:rsidRPr="00362CD1" w:rsidRDefault="0013672F" w:rsidP="0013672F">
      <w:pPr>
        <w:numPr>
          <w:ilvl w:val="0"/>
          <w:numId w:val="4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362CD1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на специальную одежду — косынки, фартуки, перчатки, халаты;</w:t>
      </w:r>
    </w:p>
    <w:p w:rsidR="0013672F" w:rsidRPr="00362CD1" w:rsidRDefault="0013672F" w:rsidP="0013672F">
      <w:pPr>
        <w:numPr>
          <w:ilvl w:val="0"/>
          <w:numId w:val="4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362CD1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на рабочее место, которое соответствует всем требованиям охраны труда, и получение от администрации образовательного учреждения достоверной информации об условиях и охране труда на рабочем месте.</w:t>
      </w:r>
    </w:p>
    <w:p w:rsidR="0013672F" w:rsidRPr="00362CD1" w:rsidRDefault="0013672F" w:rsidP="0013672F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362CD1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4.2. Кухонный работник школьной столовой имеет право требовать от администрации общеобразовательного учреждения создания условий, необходимых для выполнения своих профессиональных обязанностей.</w:t>
      </w:r>
    </w:p>
    <w:p w:rsidR="0013672F" w:rsidRPr="00362CD1" w:rsidRDefault="0013672F" w:rsidP="0013672F">
      <w:pPr>
        <w:spacing w:before="480" w:after="144" w:line="336" w:lineRule="atLeast"/>
        <w:outlineLvl w:val="2"/>
        <w:rPr>
          <w:rFonts w:ascii="Georgia" w:eastAsia="Times New Roman" w:hAnsi="Georgia" w:cs="Times New Roman"/>
          <w:b/>
          <w:bCs/>
          <w:color w:val="2E2E2E"/>
          <w:sz w:val="24"/>
          <w:szCs w:val="24"/>
          <w:lang w:eastAsia="ru-RU"/>
        </w:rPr>
      </w:pPr>
      <w:r w:rsidRPr="00362CD1">
        <w:rPr>
          <w:rFonts w:ascii="Georgia" w:eastAsia="Times New Roman" w:hAnsi="Georgia" w:cs="Times New Roman"/>
          <w:b/>
          <w:bCs/>
          <w:color w:val="2E2E2E"/>
          <w:sz w:val="24"/>
          <w:szCs w:val="24"/>
          <w:lang w:eastAsia="ru-RU"/>
        </w:rPr>
        <w:t>5. Ответственность</w:t>
      </w:r>
    </w:p>
    <w:p w:rsidR="00362CD1" w:rsidRDefault="0013672F" w:rsidP="0013672F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362CD1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5.1. Кухонный рабочий школьной столовой несет ответственность за сохранность пищевых продуктов после выдачи их на пищеблок школы, а также за сохранность кухонного инвентаря.</w:t>
      </w:r>
    </w:p>
    <w:p w:rsidR="00362CD1" w:rsidRDefault="0013672F" w:rsidP="0013672F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362CD1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 5.2. За неисполнение (ненадлежащее исполнение) своих должностных обязанностей, предусмотренных должностной инструкцией кухонного работника в школе, Устава, Правил внутреннего трудового распорядка, законных приказов и распоряжений директора школы и шеф-повара (заведующего пищеблоком), в том </w:t>
      </w:r>
      <w:r w:rsidRPr="00362CD1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lastRenderedPageBreak/>
        <w:t xml:space="preserve">числе за неиспользование предоставленных ему прав, кухонный рабочий несет дисциплинарную ответственность в порядке, определенном трудовым законодательством РФ. За грубое нарушение трудовых обязанностей в качестве дисциплинарного наказания может быть применено увольнение. </w:t>
      </w:r>
    </w:p>
    <w:p w:rsidR="00362CD1" w:rsidRDefault="0013672F" w:rsidP="0013672F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362CD1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5.3. За нарушение правил пожарной безопасности, охраны труда, санитарно-гигиенических требований к организации жизнедеятельности учащихся в общеобразовательном учреждении кухонный рабочий пищеблока школы привлекается к административной ответственности в порядке и случаях, предусмотренных административным законодательством РФ.</w:t>
      </w:r>
    </w:p>
    <w:p w:rsidR="00362CD1" w:rsidRDefault="0013672F" w:rsidP="0013672F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362CD1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 5.4. За применение, в том числе однократное, методов воспитания связанных с физическим или психическим насилием над личностью ребенка, совершение иного аморального проступка следует освобождение от занимаемой должности в соответствии с трудовым законодательством РФ и Федеральным Законом «Об образовании». </w:t>
      </w:r>
    </w:p>
    <w:p w:rsidR="0013672F" w:rsidRPr="00362CD1" w:rsidRDefault="0013672F" w:rsidP="0013672F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362CD1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5.5. За совершенные в процессе выполнения своей трудовой деятельности правонарушения несет ответственность в пределах, установленных действующим административным, уголовным и гражданским законодательством Российской Федерации; за причинение материального ущерба - в пределах, установленных действующим трудовым, уголовным и гражданским законодательством Российской Федерации.</w:t>
      </w:r>
    </w:p>
    <w:p w:rsidR="0013672F" w:rsidRPr="00362CD1" w:rsidRDefault="0013672F" w:rsidP="0013672F">
      <w:pPr>
        <w:spacing w:before="480" w:after="144" w:line="336" w:lineRule="atLeast"/>
        <w:outlineLvl w:val="2"/>
        <w:rPr>
          <w:rFonts w:ascii="Georgia" w:eastAsia="Times New Roman" w:hAnsi="Georgia" w:cs="Times New Roman"/>
          <w:b/>
          <w:bCs/>
          <w:color w:val="2E2E2E"/>
          <w:sz w:val="24"/>
          <w:szCs w:val="24"/>
          <w:lang w:eastAsia="ru-RU"/>
        </w:rPr>
      </w:pPr>
      <w:r w:rsidRPr="00362CD1">
        <w:rPr>
          <w:rFonts w:ascii="Georgia" w:eastAsia="Times New Roman" w:hAnsi="Georgia" w:cs="Times New Roman"/>
          <w:b/>
          <w:bCs/>
          <w:color w:val="2E2E2E"/>
          <w:sz w:val="24"/>
          <w:szCs w:val="24"/>
          <w:lang w:eastAsia="ru-RU"/>
        </w:rPr>
        <w:t>6. Взаимоотношения. Связи по должности</w:t>
      </w:r>
    </w:p>
    <w:p w:rsidR="00362CD1" w:rsidRDefault="0013672F" w:rsidP="0013672F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362CD1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Кухонный работник школьной столовой: </w:t>
      </w:r>
    </w:p>
    <w:p w:rsidR="00362CD1" w:rsidRDefault="0013672F" w:rsidP="0013672F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362CD1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6.1. Работает в режиме нормированного рабочего дня по графику, составленному исходя из 40-часовой рабочей недели и утвержденному директором общеобразовательного учреждения по представлению заведующего производством (шеф-повара) школьной столовой. </w:t>
      </w:r>
    </w:p>
    <w:p w:rsidR="00362CD1" w:rsidRDefault="0013672F" w:rsidP="0013672F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362CD1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6.2. Выполнять поручения заместителя директора по административно-хозяйственной части (завхоза) и шеф-повара пищеблока, а также своевременно информирует их о возникших трудностях в работе. </w:t>
      </w:r>
    </w:p>
    <w:p w:rsidR="00362CD1" w:rsidRDefault="0013672F" w:rsidP="0013672F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362CD1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6.3. Сообщает шеф-повару (заведующему производством) о неисправностях оборудования и кухонного инвентаря, сантехники, о поломках дверей и замков, стекол и т.д. </w:t>
      </w:r>
    </w:p>
    <w:p w:rsidR="00362CD1" w:rsidRDefault="0013672F" w:rsidP="0013672F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362CD1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lastRenderedPageBreak/>
        <w:t xml:space="preserve">6.4. Знакомится под расписку с локальными актами, информационными и нормативно-правовыми документами. </w:t>
      </w:r>
    </w:p>
    <w:p w:rsidR="00362CD1" w:rsidRDefault="0013672F" w:rsidP="0013672F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362CD1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6.5. Получает от директора школы, заведующего производством (шеф-повара) пищеблока школьной столовой сведения нормативно-правового и организационного характера. </w:t>
      </w:r>
    </w:p>
    <w:p w:rsidR="0013672F" w:rsidRPr="00362CD1" w:rsidRDefault="0013672F" w:rsidP="0013672F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362CD1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6.6. Информирует директора школы (при отсутствии – иное должностное лицо) о факте возникновения групповых инфекционных и неинфекционных заболеваний, аварийных ситуаций в работе систем электроснабжения, теплоснабжения, водоснабжения, водоотведения, которые создают угрозу возникновения и распространения инфекционных заболеваний и отравлений.</w:t>
      </w:r>
    </w:p>
    <w:p w:rsidR="0013672F" w:rsidRPr="00362CD1" w:rsidRDefault="0013672F" w:rsidP="0013672F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362CD1">
        <w:rPr>
          <w:rFonts w:ascii="Georgia" w:eastAsia="Times New Roman" w:hAnsi="Georgia" w:cs="Times New Roman"/>
          <w:i/>
          <w:iCs/>
          <w:color w:val="2E2E2E"/>
          <w:sz w:val="24"/>
          <w:szCs w:val="24"/>
          <w:lang w:eastAsia="ru-RU"/>
        </w:rPr>
        <w:t>Должностную инструкцию разработал:</w:t>
      </w:r>
      <w:r w:rsidRPr="00362CD1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 «___»____20___г. __________ /______________________/</w:t>
      </w:r>
    </w:p>
    <w:p w:rsidR="0013672F" w:rsidRPr="00362CD1" w:rsidRDefault="0013672F" w:rsidP="0013672F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362CD1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С должностной инструкцией ознакомле</w:t>
      </w:r>
      <w:proofErr w:type="gramStart"/>
      <w:r w:rsidRPr="00362CD1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н(</w:t>
      </w:r>
      <w:proofErr w:type="gramEnd"/>
      <w:r w:rsidRPr="00362CD1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а), второй экземпляр получил (а) «___»____20___г. __________ /______________________/</w:t>
      </w:r>
    </w:p>
    <w:p w:rsidR="007F4809" w:rsidRPr="00362CD1" w:rsidRDefault="007F4809">
      <w:pPr>
        <w:rPr>
          <w:sz w:val="24"/>
          <w:szCs w:val="24"/>
        </w:rPr>
      </w:pPr>
    </w:p>
    <w:sectPr w:rsidR="007F4809" w:rsidRPr="00362CD1" w:rsidSect="007F48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510450"/>
    <w:multiLevelType w:val="multilevel"/>
    <w:tmpl w:val="4874E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7621ED5"/>
    <w:multiLevelType w:val="multilevel"/>
    <w:tmpl w:val="2C366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16C49B9"/>
    <w:multiLevelType w:val="multilevel"/>
    <w:tmpl w:val="EC447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F1B3A19"/>
    <w:multiLevelType w:val="multilevel"/>
    <w:tmpl w:val="30164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13672F"/>
    <w:rsid w:val="000664F3"/>
    <w:rsid w:val="0013672F"/>
    <w:rsid w:val="002A62ED"/>
    <w:rsid w:val="0033053D"/>
    <w:rsid w:val="00362CD1"/>
    <w:rsid w:val="00764B66"/>
    <w:rsid w:val="007F4809"/>
    <w:rsid w:val="008769BB"/>
    <w:rsid w:val="008F2A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809"/>
  </w:style>
  <w:style w:type="paragraph" w:styleId="1">
    <w:name w:val="heading 1"/>
    <w:basedOn w:val="a"/>
    <w:link w:val="10"/>
    <w:uiPriority w:val="9"/>
    <w:qFormat/>
    <w:rsid w:val="0013672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13672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672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3672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1367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13672F"/>
    <w:rPr>
      <w:i/>
      <w:iCs/>
    </w:rPr>
  </w:style>
  <w:style w:type="table" w:styleId="a5">
    <w:name w:val="Table Grid"/>
    <w:basedOn w:val="a1"/>
    <w:uiPriority w:val="59"/>
    <w:rsid w:val="00362CD1"/>
    <w:pPr>
      <w:spacing w:after="0" w:line="240" w:lineRule="auto"/>
    </w:pPr>
    <w:rPr>
      <w:rFonts w:ascii="Arial" w:hAnsi="Arial" w:cs="Arial"/>
      <w:sz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a"/>
    <w:rsid w:val="00362C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F2A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F2AF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749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07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7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16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887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1687</Words>
  <Characters>9616</Characters>
  <Application>Microsoft Office Word</Application>
  <DocSecurity>0</DocSecurity>
  <Lines>80</Lines>
  <Paragraphs>22</Paragraphs>
  <ScaleCrop>false</ScaleCrop>
  <Company>Reanimator Extreme Edition</Company>
  <LinksUpToDate>false</LinksUpToDate>
  <CharactersWithSpaces>11281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4</cp:revision>
  <dcterms:created xsi:type="dcterms:W3CDTF">2021-02-28T18:28:00Z</dcterms:created>
  <dcterms:modified xsi:type="dcterms:W3CDTF">2021-04-13T07:45:00Z</dcterms:modified>
</cp:coreProperties>
</file>