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349"/>
        <w:gridCol w:w="222"/>
      </w:tblGrid>
      <w:tr w:rsidR="002163D5" w:rsidRPr="00172F8D" w:rsidTr="00D55E74">
        <w:trPr>
          <w:trHeight w:val="3118"/>
        </w:trPr>
        <w:tc>
          <w:tcPr>
            <w:tcW w:w="4785" w:type="dxa"/>
          </w:tcPr>
          <w:p w:rsidR="002163D5" w:rsidRPr="00172F8D" w:rsidRDefault="00AF0191" w:rsidP="00D55E74">
            <w:pPr>
              <w:spacing w:after="213" w:line="225" w:lineRule="atLeast"/>
              <w:jc w:val="both"/>
              <w:outlineLvl w:val="2"/>
              <w:rPr>
                <w:rFonts w:ascii="Times New Roman" w:eastAsia="Times New Roman" w:hAnsi="Times New Roman" w:cs="Times New Roman"/>
                <w:b/>
                <w:bCs/>
                <w:color w:val="333333"/>
                <w:szCs w:val="24"/>
                <w:lang w:eastAsia="ru-RU"/>
              </w:rPr>
            </w:pPr>
            <w:r>
              <w:rPr>
                <w:rFonts w:ascii="Times New Roman" w:eastAsia="Times New Roman" w:hAnsi="Times New Roman" w:cs="Times New Roman"/>
                <w:b/>
                <w:bCs/>
                <w:noProof/>
                <w:color w:val="333333"/>
                <w:szCs w:val="24"/>
                <w:lang w:eastAsia="ru-RU"/>
              </w:rPr>
              <w:drawing>
                <wp:inline distT="0" distB="0" distL="0" distR="0">
                  <wp:extent cx="5940425" cy="1778635"/>
                  <wp:effectExtent l="19050" t="0" r="3175" b="0"/>
                  <wp:docPr id="1" name="Рисунок 0" descr="666666.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6666.tif"/>
                          <pic:cNvPicPr/>
                        </pic:nvPicPr>
                        <pic:blipFill>
                          <a:blip r:embed="rId5" cstate="print"/>
                          <a:stretch>
                            <a:fillRect/>
                          </a:stretch>
                        </pic:blipFill>
                        <pic:spPr>
                          <a:xfrm>
                            <a:off x="0" y="0"/>
                            <a:ext cx="5940425" cy="1778635"/>
                          </a:xfrm>
                          <a:prstGeom prst="rect">
                            <a:avLst/>
                          </a:prstGeom>
                        </pic:spPr>
                      </pic:pic>
                    </a:graphicData>
                  </a:graphic>
                </wp:inline>
              </w:drawing>
            </w:r>
          </w:p>
        </w:tc>
        <w:tc>
          <w:tcPr>
            <w:tcW w:w="4786" w:type="dxa"/>
          </w:tcPr>
          <w:p w:rsidR="002163D5" w:rsidRPr="00172F8D" w:rsidRDefault="002163D5" w:rsidP="00D55E74">
            <w:pPr>
              <w:pStyle w:val="western"/>
              <w:shd w:val="clear" w:color="auto" w:fill="FFFFFF"/>
              <w:spacing w:before="0" w:beforeAutospacing="0" w:after="0" w:afterAutospacing="0"/>
              <w:ind w:left="318"/>
              <w:rPr>
                <w:b/>
                <w:bCs/>
                <w:color w:val="333333"/>
              </w:rPr>
            </w:pPr>
          </w:p>
        </w:tc>
      </w:tr>
    </w:tbl>
    <w:p w:rsidR="00F804E6" w:rsidRPr="00F804E6" w:rsidRDefault="00F804E6" w:rsidP="00D658D6">
      <w:pPr>
        <w:spacing w:before="288" w:after="168" w:line="336" w:lineRule="atLeast"/>
        <w:outlineLvl w:val="0"/>
        <w:rPr>
          <w:rFonts w:ascii="Georgia" w:eastAsia="Times New Roman" w:hAnsi="Georgia" w:cs="Times New Roman"/>
          <w:color w:val="2E2E2E"/>
          <w:kern w:val="36"/>
          <w:sz w:val="24"/>
          <w:szCs w:val="24"/>
          <w:lang w:eastAsia="ru-RU"/>
        </w:rPr>
      </w:pPr>
    </w:p>
    <w:p w:rsidR="00D658D6" w:rsidRPr="00F804E6" w:rsidRDefault="00D658D6" w:rsidP="00D658D6">
      <w:pPr>
        <w:spacing w:before="288" w:after="168" w:line="336" w:lineRule="atLeast"/>
        <w:outlineLvl w:val="0"/>
        <w:rPr>
          <w:rFonts w:ascii="Georgia" w:eastAsia="Times New Roman" w:hAnsi="Georgia" w:cs="Times New Roman"/>
          <w:b/>
          <w:color w:val="2E2E2E"/>
          <w:kern w:val="36"/>
          <w:sz w:val="24"/>
          <w:szCs w:val="24"/>
          <w:lang w:eastAsia="ru-RU"/>
        </w:rPr>
      </w:pPr>
      <w:r w:rsidRPr="00F804E6">
        <w:rPr>
          <w:rFonts w:ascii="Georgia" w:eastAsia="Times New Roman" w:hAnsi="Georgia" w:cs="Times New Roman"/>
          <w:b/>
          <w:color w:val="2E2E2E"/>
          <w:kern w:val="36"/>
          <w:sz w:val="24"/>
          <w:szCs w:val="24"/>
          <w:lang w:eastAsia="ru-RU"/>
        </w:rPr>
        <w:t>Должностная инструкция клас</w:t>
      </w:r>
      <w:r w:rsidR="00E67CFF">
        <w:rPr>
          <w:rFonts w:ascii="Georgia" w:eastAsia="Times New Roman" w:hAnsi="Georgia" w:cs="Times New Roman"/>
          <w:b/>
          <w:color w:val="2E2E2E"/>
          <w:kern w:val="36"/>
          <w:sz w:val="24"/>
          <w:szCs w:val="24"/>
          <w:lang w:eastAsia="ru-RU"/>
        </w:rPr>
        <w:t xml:space="preserve">сного руководителя </w:t>
      </w:r>
      <w:r w:rsidR="00F804E6">
        <w:rPr>
          <w:rFonts w:ascii="Georgia" w:eastAsia="Times New Roman" w:hAnsi="Georgia" w:cs="Times New Roman"/>
          <w:b/>
          <w:color w:val="2E2E2E"/>
          <w:kern w:val="36"/>
          <w:sz w:val="24"/>
          <w:szCs w:val="24"/>
          <w:lang w:eastAsia="ru-RU"/>
        </w:rPr>
        <w:t xml:space="preserve"> в МКОУ СОШ им.ЮрченкоИ.Л. с.Советское.</w:t>
      </w:r>
    </w:p>
    <w:p w:rsidR="00D658D6" w:rsidRPr="00F804E6" w:rsidRDefault="00D658D6" w:rsidP="00D658D6">
      <w:pPr>
        <w:spacing w:before="480" w:after="144" w:line="336" w:lineRule="atLeast"/>
        <w:outlineLvl w:val="2"/>
        <w:rPr>
          <w:rFonts w:ascii="Georgia" w:eastAsia="Times New Roman" w:hAnsi="Georgia" w:cs="Times New Roman"/>
          <w:b/>
          <w:bCs/>
          <w:color w:val="2E2E2E"/>
          <w:sz w:val="24"/>
          <w:szCs w:val="24"/>
          <w:lang w:eastAsia="ru-RU"/>
        </w:rPr>
      </w:pPr>
      <w:r w:rsidRPr="00F804E6">
        <w:rPr>
          <w:rFonts w:ascii="Georgia" w:eastAsia="Times New Roman" w:hAnsi="Georgia" w:cs="Times New Roman"/>
          <w:b/>
          <w:bCs/>
          <w:color w:val="2E2E2E"/>
          <w:sz w:val="24"/>
          <w:szCs w:val="24"/>
          <w:lang w:eastAsia="ru-RU"/>
        </w:rPr>
        <w:t>1. Общие положения</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1.1. Настоящая </w:t>
      </w:r>
      <w:r w:rsidRPr="00F804E6">
        <w:rPr>
          <w:rFonts w:ascii="Georgia" w:eastAsia="Times New Roman" w:hAnsi="Georgia" w:cs="Times New Roman"/>
          <w:b/>
          <w:bCs/>
          <w:color w:val="2E2E2E"/>
          <w:sz w:val="24"/>
          <w:szCs w:val="24"/>
          <w:lang w:eastAsia="ru-RU"/>
        </w:rPr>
        <w:t>должностная инструкция классного руководителя</w:t>
      </w:r>
      <w:r w:rsidRPr="00F804E6">
        <w:rPr>
          <w:rFonts w:ascii="Georgia" w:eastAsia="Times New Roman" w:hAnsi="Georgia" w:cs="Times New Roman"/>
          <w:color w:val="2E2E2E"/>
          <w:sz w:val="24"/>
          <w:szCs w:val="24"/>
          <w:lang w:eastAsia="ru-RU"/>
        </w:rPr>
        <w:t> в школе разработана на основе Федерального закона №273-ФЗ от 29.12.2012г «Об образовании в Российской Федерации» в редакции от 8 декабря 2020 г, </w:t>
      </w:r>
      <w:r w:rsidRPr="00F804E6">
        <w:rPr>
          <w:rFonts w:ascii="Georgia" w:eastAsia="Times New Roman" w:hAnsi="Georgia" w:cs="Times New Roman"/>
          <w:b/>
          <w:bCs/>
          <w:color w:val="2E2E2E"/>
          <w:sz w:val="24"/>
          <w:szCs w:val="24"/>
          <w:lang w:eastAsia="ru-RU"/>
        </w:rPr>
        <w:t>Письма Минпросвещения России № ВБ-1011/08 от 12.05.2020г "О методических рекомендациях"</w:t>
      </w:r>
      <w:r w:rsidRPr="00F804E6">
        <w:rPr>
          <w:rFonts w:ascii="Georgia" w:eastAsia="Times New Roman" w:hAnsi="Georgia" w:cs="Times New Roman"/>
          <w:color w:val="2E2E2E"/>
          <w:sz w:val="24"/>
          <w:szCs w:val="24"/>
          <w:lang w:eastAsia="ru-RU"/>
        </w:rPr>
        <w:t> по организации работы педагогических работников, осуществляющих классное руководство в общеобразовательных организациях; с учетом </w:t>
      </w:r>
      <w:r w:rsidRPr="00F804E6">
        <w:rPr>
          <w:rFonts w:ascii="Georgia" w:eastAsia="Times New Roman" w:hAnsi="Georgia" w:cs="Times New Roman"/>
          <w:b/>
          <w:bCs/>
          <w:color w:val="2E2E2E"/>
          <w:sz w:val="24"/>
          <w:szCs w:val="24"/>
          <w:lang w:eastAsia="ru-RU"/>
        </w:rPr>
        <w:t>Профессионального стандарта</w:t>
      </w:r>
      <w:r w:rsidRPr="00F804E6">
        <w:rPr>
          <w:rFonts w:ascii="Georgia" w:eastAsia="Times New Roman" w:hAnsi="Georgia" w:cs="Times New Roman"/>
          <w:color w:val="2E2E2E"/>
          <w:sz w:val="24"/>
          <w:szCs w:val="24"/>
          <w:lang w:eastAsia="ru-RU"/>
        </w:rPr>
        <w:t xml:space="preserve"> 01.001 «Педагог (педагогическая деятельность в сфере дошкольного, начального общего, основного общего, среднего общего образования) (воспитатель, учитель)»; письма Минобрнауки России № 08-554 от 21.03.2017г «О принятии мер по устранению избыточной отчетности»; в соответствии с ФГОС НОО, ООО и СОО, утвержденных соответственно Приказами Минобрнауки России №373 от 06.10.2009г, №1897 от 17.12.2010г и №413 от 17.05.2012г в редакциях от 11.12.2020г; а также Трудовым кодексом РФ и другими нормативными актами, регулирующими трудовые отношения между работником и работодателем.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1.2. Данная должностная инструкция определяет цели и задачи, функции и функциональные обязанности педагогических работников, осуществляющих классное руководство в общеобразовательной организации, (далее – </w:t>
      </w:r>
      <w:r w:rsidRPr="00F804E6">
        <w:rPr>
          <w:rFonts w:ascii="Georgia" w:eastAsia="Times New Roman" w:hAnsi="Georgia" w:cs="Times New Roman"/>
          <w:i/>
          <w:iCs/>
          <w:color w:val="2E2E2E"/>
          <w:sz w:val="24"/>
          <w:szCs w:val="24"/>
          <w:lang w:eastAsia="ru-RU"/>
        </w:rPr>
        <w:t>классных руководителей</w:t>
      </w:r>
      <w:r w:rsidRPr="00F804E6">
        <w:rPr>
          <w:rFonts w:ascii="Georgia" w:eastAsia="Times New Roman" w:hAnsi="Georgia" w:cs="Times New Roman"/>
          <w:color w:val="2E2E2E"/>
          <w:sz w:val="24"/>
          <w:szCs w:val="24"/>
          <w:lang w:eastAsia="ru-RU"/>
        </w:rPr>
        <w:t xml:space="preserve">), устанавливает права и ответственность, а также критерии эффективности и оценки результатов деятельности классного руководителя, его взаимодействие в коллективе.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1.3. Возложение функций классного руководителя и освобождение от них осуществляется приказом директора образовательной организации. Функции </w:t>
      </w:r>
      <w:r w:rsidRPr="00F804E6">
        <w:rPr>
          <w:rFonts w:ascii="Georgia" w:eastAsia="Times New Roman" w:hAnsi="Georgia" w:cs="Times New Roman"/>
          <w:color w:val="2E2E2E"/>
          <w:sz w:val="24"/>
          <w:szCs w:val="24"/>
          <w:lang w:eastAsia="ru-RU"/>
        </w:rPr>
        <w:lastRenderedPageBreak/>
        <w:t xml:space="preserve">классного руководителя могут быть возложены на педагогического работника с его согласия. Основанием для приказа директора школы о возложении функций классного руководителя является заявление педагогического работника. </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1.4. </w:t>
      </w:r>
      <w:ins w:id="0" w:author="Unknown">
        <w:r w:rsidRPr="00F804E6">
          <w:rPr>
            <w:rFonts w:ascii="Georgia" w:eastAsia="Times New Roman" w:hAnsi="Georgia" w:cs="Times New Roman"/>
            <w:color w:val="2E2E2E"/>
            <w:sz w:val="24"/>
            <w:szCs w:val="24"/>
            <w:lang w:eastAsia="ru-RU"/>
          </w:rPr>
          <w:t>Прекращение выполнения функций классного руководителя осуществляется по инициативе:</w:t>
        </w:r>
      </w:ins>
    </w:p>
    <w:p w:rsidR="00D658D6" w:rsidRPr="00F804E6" w:rsidRDefault="00D658D6" w:rsidP="00D658D6">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педагогического работника;</w:t>
      </w:r>
    </w:p>
    <w:p w:rsidR="00D658D6" w:rsidRPr="00F804E6" w:rsidRDefault="00D658D6" w:rsidP="00D658D6">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по решению директора общеобразовательной организации;</w:t>
      </w:r>
    </w:p>
    <w:p w:rsidR="00D658D6" w:rsidRPr="00F804E6" w:rsidRDefault="00D658D6" w:rsidP="00D658D6">
      <w:pPr>
        <w:numPr>
          <w:ilvl w:val="0"/>
          <w:numId w:val="1"/>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в связи с прекращением трудовых отношений педагогического работника с общеобразовательной организацией.</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1.5. Классный руководитель подчиняется директору школы, выполняет свои обязанности под руководством заместителя директора по воспитательной работе общеобразовательной организации. </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1.6. </w:t>
      </w:r>
      <w:ins w:id="1" w:author="Unknown">
        <w:r w:rsidRPr="00F804E6">
          <w:rPr>
            <w:rFonts w:ascii="Georgia" w:eastAsia="Times New Roman" w:hAnsi="Georgia" w:cs="Times New Roman"/>
            <w:color w:val="2E2E2E"/>
            <w:sz w:val="24"/>
            <w:szCs w:val="24"/>
            <w:lang w:eastAsia="ru-RU"/>
          </w:rPr>
          <w:t>В своей деятельности классный руководитель руководствуется:</w:t>
        </w:r>
      </w:ins>
    </w:p>
    <w:p w:rsidR="00D658D6" w:rsidRPr="00F804E6" w:rsidRDefault="00D658D6" w:rsidP="00D658D6">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Конституцией Российской Федерации, Конституцией (Уставом) субъекта РФ, 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w:t>
      </w:r>
    </w:p>
    <w:p w:rsidR="00D658D6" w:rsidRPr="00F804E6" w:rsidRDefault="00D658D6" w:rsidP="00D658D6">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Семейным кодексом Российской Федерации;</w:t>
      </w:r>
    </w:p>
    <w:p w:rsidR="00D658D6" w:rsidRPr="00F804E6" w:rsidRDefault="00D658D6" w:rsidP="00D658D6">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СП 2.4.3648-20 «Санитарно-эпидемиологические требования к организациям воспитания и обучения, отдыха и оздоровления детей и молодежи»;</w:t>
      </w:r>
    </w:p>
    <w:p w:rsidR="00D658D6" w:rsidRPr="00F804E6" w:rsidRDefault="00D658D6" w:rsidP="00D658D6">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Федеральным законом № 273-ФЗ от 29 декабря 2012г "Об образовании в Российской Федерации";</w:t>
      </w:r>
    </w:p>
    <w:p w:rsidR="00D658D6" w:rsidRPr="00F804E6" w:rsidRDefault="00D658D6" w:rsidP="00D658D6">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Федеральным законом № 124-ФЗ от 24 июля 1998 г. "Об основных гарантиях прав ребёнка в Российской Федерации";</w:t>
      </w:r>
    </w:p>
    <w:p w:rsidR="00D658D6" w:rsidRPr="00F804E6" w:rsidRDefault="00D658D6" w:rsidP="00D658D6">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Федеральным законом № 120-ФЗ от 24 июня 1999 г. "Об основах системы профилактики безнадзорности и правонарушений несовершеннолетних";</w:t>
      </w:r>
    </w:p>
    <w:p w:rsidR="00D658D6" w:rsidRPr="00F804E6" w:rsidRDefault="00D658D6" w:rsidP="00D658D6">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Федеральным законом № 436-ФЗ от 29 декабря 2010 г. "О защите детей от информации, причиняющей вред их здоровью и развитию";</w:t>
      </w:r>
    </w:p>
    <w:p w:rsidR="00D658D6" w:rsidRPr="00F804E6" w:rsidRDefault="00D658D6" w:rsidP="00D658D6">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Указом Президента Российской Федерации № 597 от 7 мая 2012 г. "О мероприятиях по реализации государственной социальной политики";</w:t>
      </w:r>
    </w:p>
    <w:p w:rsidR="00D658D6" w:rsidRPr="00F804E6" w:rsidRDefault="00D658D6" w:rsidP="00D658D6">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Указом Президента Российской Федерации № 204 от 7 мая 2018 г. "О национальных целях и стратегических задачах развития Российской Федерации на период до 2024 года";</w:t>
      </w:r>
    </w:p>
    <w:p w:rsidR="00D658D6" w:rsidRPr="00F804E6" w:rsidRDefault="00D658D6" w:rsidP="00D658D6">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lastRenderedPageBreak/>
        <w:t>Распоряжением Правительства Российской Федерации № 996-р от 29 мая 2015 г. "Об утверждении Стратегии развития воспитания в Российской Федерации на период до 2025 года";</w:t>
      </w:r>
    </w:p>
    <w:p w:rsidR="00D658D6" w:rsidRPr="00F804E6" w:rsidRDefault="00D658D6" w:rsidP="00D658D6">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Приказами Минобрнауки России №373 от 6 октября 2009 г «Об утверждении и введение в действие ФГОС НОО», № 1897 от 17 декабря 2010г. «Об утверждении ФГОС ООО», № 413 от 17 мая 2012 г. «Об утверждении ФГОС СОО»;</w:t>
      </w:r>
    </w:p>
    <w:p w:rsidR="00D658D6" w:rsidRPr="00F804E6" w:rsidRDefault="00D658D6" w:rsidP="00D658D6">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Приказом Минобрнауки России № 536 от 11 мая 2016 г.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
    <w:p w:rsidR="00D658D6" w:rsidRPr="00F804E6" w:rsidRDefault="00D658D6" w:rsidP="00D658D6">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b/>
          <w:bCs/>
          <w:color w:val="2E2E2E"/>
          <w:sz w:val="24"/>
          <w:szCs w:val="24"/>
          <w:lang w:eastAsia="ru-RU"/>
        </w:rPr>
        <w:t>СП 2.4.3648-20</w:t>
      </w:r>
      <w:r w:rsidRPr="00F804E6">
        <w:rPr>
          <w:rFonts w:ascii="Georgia" w:eastAsia="Times New Roman" w:hAnsi="Georgia" w:cs="Times New Roman"/>
          <w:color w:val="2E2E2E"/>
          <w:sz w:val="24"/>
          <w:szCs w:val="24"/>
          <w:lang w:eastAsia="ru-RU"/>
        </w:rPr>
        <w:t> «Санитарно-эпидемиологические требования к организациям воспитания и обучения, отдыха и оздоровления детей и молодежи»;</w:t>
      </w:r>
    </w:p>
    <w:p w:rsidR="00D658D6" w:rsidRPr="00F804E6" w:rsidRDefault="00D658D6" w:rsidP="00D658D6">
      <w:pPr>
        <w:numPr>
          <w:ilvl w:val="0"/>
          <w:numId w:val="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административным, трудовым законодательством Российской Федерации.</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1.7. Классный руководитель руководствуется настоящей должностной инструкцией по профстандарту, ФГОС общего образования, правилами и нормами охраны труда и пожарной безопасности, а также Уставом и локальными правовыми актами школы (в том числе Правилами внутреннего трудового распорядка, приказами и распоряжениями директора), Трудовым договором. Соблюдает Конвенцию ООН о правах ребенка. </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1.8. </w:t>
      </w:r>
      <w:ins w:id="2" w:author="Unknown">
        <w:r w:rsidRPr="00F804E6">
          <w:rPr>
            <w:rFonts w:ascii="Georgia" w:eastAsia="Times New Roman" w:hAnsi="Georgia" w:cs="Times New Roman"/>
            <w:color w:val="2E2E2E"/>
            <w:sz w:val="24"/>
            <w:szCs w:val="24"/>
            <w:lang w:eastAsia="ru-RU"/>
          </w:rPr>
          <w:t>Классный руководитель должен знать:</w:t>
        </w:r>
      </w:ins>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приоритетные направления и перспективы развития педагогической науки и образовательной системы Российской Федерации, нормативные документы по вопросам обучения и воспитания детей и молодежи;</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требования ФГОС нового поколения и рекомендации по их реализации в общеобразовательной организации, а также теорию и методику воспитательной работы, отвечающую требованиям ФГОС;</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современные формы и методы воспитания школьников;</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основы педагогики, детской, возрастной и социальной психологии, психологии отношений;</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основные закономерности возрастного развития, стадии и кризисы развития, социализации личности;</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законы развития личности и проявления личностных свойств, психологические законы периодизации и кризисов развития;</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закономерности формирования и развития детско-взрослых сообществ, их социально-психологические особенности;</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основные закономерности семейных отношений, позволяющие эффективно работать с родительской общественностью;</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lastRenderedPageBreak/>
        <w:t>основы психодиагностики и основные признаки отклонения в развитии детей;</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основы психодидактики, поликультурного образования, закономерностей поведения в социальных сетях;</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теорию и методику организации свободного времени обучающихся, общие подходы к организации внеурочной деятельности;</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методы и формы мониторинга деятельности обучающихся;</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цели и задачи воспитания обучающихся, а также структуру, требования к результатам, к условиям реализации, определенные основной образовательной программой общеобразовательной организации;</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требования к оснащению и оборудованию классных кабинетов согласно действующим СанПин для работы с коллективом обучающихся;</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основные принципы деятельностного подхода, виды и приемы современных педагогических технологий;</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основы общетеоретических дисциплин в объёме, необходимом для решения педагогических и организационно-управленческих задач;</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методы убеждения, аргументации своей позиции, установления контактов с обучающимися разного возраста, их родителями (лицами, их заменяющими), коллегами по работе;</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технологии диагностики причин конфликтных ситуаций, их профилактики и разрешения;</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основы экологии, экономики, социологии;</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основы работы с текстовыми редакторами, электронными таблицами, электронной почтой и браузерами, мультимедийным оборудованием;</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правила внутреннего трудового распорядка общеобразовательной организации;</w:t>
      </w:r>
    </w:p>
    <w:p w:rsidR="00D658D6" w:rsidRPr="00F804E6" w:rsidRDefault="00D658D6" w:rsidP="00D658D6">
      <w:pPr>
        <w:numPr>
          <w:ilvl w:val="0"/>
          <w:numId w:val="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правила по охране труда и пожарной безопасности, требования антитеррористической безопасности для образовательных организаций.</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1.9. </w:t>
      </w:r>
      <w:ins w:id="3" w:author="Unknown">
        <w:r w:rsidRPr="00F804E6">
          <w:rPr>
            <w:rFonts w:ascii="Georgia" w:eastAsia="Times New Roman" w:hAnsi="Georgia" w:cs="Times New Roman"/>
            <w:color w:val="2E2E2E"/>
            <w:sz w:val="24"/>
            <w:szCs w:val="24"/>
            <w:lang w:eastAsia="ru-RU"/>
          </w:rPr>
          <w:t>Классный руководитель должен уметь:</w:t>
        </w:r>
      </w:ins>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выбирать эффективные педагогические формы и методы достижения результатов духовно-нравственного воспитания и развития личности обучающихся;</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осуществлять воспитание обучающихся с учетом их психолого-физиологических особенностей;</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способствовать формированию у детей общей культуры личности;</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реализовывать программы воспитания и социализации обучающихся;</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организовывать различные виды внеурочной деятельности: игровую, исследовательскую (проектную), художественно-продуктивную, культурно-досуговую;</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lastRenderedPageBreak/>
        <w:t>эффективно управлять классом, с целью вовлечения детей в процесс обучения и воспитания, мотивируя их образовательную деятельность;</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ставить воспитательные цели, способствующие развитию обучающихся, независимо от их способностей и характера, искать педагогические пути их достижения;</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общаться с детьми, признавая их достоинство, понимая и принимая их, поощряя детскую активность, ответственность, подавая собственный пример деловитости и ответственности;</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устанавливать четкие правила поведения в классе в соответствии с Уставом общеобразовательной организации и правилами поведения учащихся;</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организовывать воспитательные мероприятия (классные часы, внеклассные мероприятия) в классе;</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поддерживать в детском коллективе деловую, дружелюбную атмосферу, содействовать формированию положительного психологического климата и организационной культуры в классе;</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содействовать формированию позитивных межличностных отношений среди обучающихся класса;</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защищать достоинство и интересы детей, помогать учащимся класса, оказавшимся в конфликтной ситуации и/или неблагоприятных условиях;</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строить воспитательную деятельность с учетом культурных различий, половозрастных и индивидуальных особенностей детей класса;</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владеть методами организации экскурсий, походов и т.п.</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использовать в практике своей работы психологические подходы: культурно-исторический, деятельностный и развивающий;</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владеть технологиями диагностики причин конфликтных ситуаций, их профилактики и разрешения;</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оказывать всестороннюю помощь и поддержку в организации ученических органов самоуправления;</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осуществлять эффективное взаимодействие с родителями (законными представителями) обучающихся с целью повышения их педагогической компетентности;</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организовывать и проводить родительские собрания;</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пользоваться психолого-диагностическими тестами, анкетами, опросниками, другими диагностическими методиками и корректно использовать их в воспитательной работе;</w:t>
      </w:r>
    </w:p>
    <w:p w:rsidR="00D658D6" w:rsidRPr="00F804E6" w:rsidRDefault="00D658D6" w:rsidP="00D658D6">
      <w:pPr>
        <w:numPr>
          <w:ilvl w:val="0"/>
          <w:numId w:val="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использовать в воспитательной деятельности современные ресурсы на различных видах информационных носителей, использовать сеть Интернет.</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lastRenderedPageBreak/>
        <w:t xml:space="preserve">1.10. Во время отсутствия классного руководителя (отпуск, болезнь и пр.) его обязанности исполняет лицо, назначенное в установленном порядке, которое приобретает соответствующие права и несет ответственность за неисполнение или ненадлежащее исполнение обязанностей, возложенных на него в связи с замещением.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1.11. Педагогическому работнику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о национальных, религиозных и культурных традициях народов, а также для побуждения обучающихся к действиям, противоречащим Конституции Российской Федерации. </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1.12. Классный руководитель должен пройти обучение и иметь навыки оказания первой помощи, знать порядок действий при возникновении пожара или иной чрезвычайной ситуации и эвакуации в общеобразовательной организации.</w:t>
      </w:r>
    </w:p>
    <w:p w:rsidR="00D658D6" w:rsidRPr="00F804E6" w:rsidRDefault="00D658D6" w:rsidP="00D658D6">
      <w:pPr>
        <w:spacing w:before="480" w:after="144" w:line="336" w:lineRule="atLeast"/>
        <w:outlineLvl w:val="2"/>
        <w:rPr>
          <w:rFonts w:ascii="Georgia" w:eastAsia="Times New Roman" w:hAnsi="Georgia" w:cs="Times New Roman"/>
          <w:b/>
          <w:bCs/>
          <w:color w:val="2E2E2E"/>
          <w:sz w:val="24"/>
          <w:szCs w:val="24"/>
          <w:lang w:eastAsia="ru-RU"/>
        </w:rPr>
      </w:pPr>
      <w:r w:rsidRPr="00F804E6">
        <w:rPr>
          <w:rFonts w:ascii="Georgia" w:eastAsia="Times New Roman" w:hAnsi="Georgia" w:cs="Times New Roman"/>
          <w:b/>
          <w:bCs/>
          <w:color w:val="2E2E2E"/>
          <w:sz w:val="24"/>
          <w:szCs w:val="24"/>
          <w:lang w:eastAsia="ru-RU"/>
        </w:rPr>
        <w:t>2. Цели, задачи и функции классного руководителя</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2.1. </w:t>
      </w:r>
      <w:r w:rsidRPr="00F804E6">
        <w:rPr>
          <w:rFonts w:ascii="Georgia" w:eastAsia="Times New Roman" w:hAnsi="Georgia" w:cs="Times New Roman"/>
          <w:i/>
          <w:iCs/>
          <w:color w:val="2E2E2E"/>
          <w:sz w:val="24"/>
          <w:szCs w:val="24"/>
          <w:lang w:eastAsia="ru-RU"/>
        </w:rPr>
        <w:t>Цель деятельности классного руководителя</w:t>
      </w:r>
      <w:r w:rsidRPr="00F804E6">
        <w:rPr>
          <w:rFonts w:ascii="Georgia" w:eastAsia="Times New Roman" w:hAnsi="Georgia" w:cs="Times New Roman"/>
          <w:color w:val="2E2E2E"/>
          <w:sz w:val="24"/>
          <w:szCs w:val="24"/>
          <w:lang w:eastAsia="ru-RU"/>
        </w:rPr>
        <w:t xml:space="preserve"> – формирование и развитие гармонично развитой и социально ответственной личности на основе семейных, социокультурных и духовно-нравственных ценностей народов Российской Федерации, исторических и национально-культурных традиций. </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2.2. </w:t>
      </w:r>
      <w:ins w:id="4" w:author="Unknown">
        <w:r w:rsidRPr="00F804E6">
          <w:rPr>
            <w:rFonts w:ascii="Georgia" w:eastAsia="Times New Roman" w:hAnsi="Georgia" w:cs="Times New Roman"/>
            <w:color w:val="2E2E2E"/>
            <w:sz w:val="24"/>
            <w:szCs w:val="24"/>
            <w:lang w:eastAsia="ru-RU"/>
          </w:rPr>
          <w:t>Задачи деятельности классного руководителя:</w:t>
        </w:r>
      </w:ins>
    </w:p>
    <w:p w:rsidR="00D658D6" w:rsidRPr="00F804E6" w:rsidRDefault="00D658D6" w:rsidP="00D658D6">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создание условий для самоопределения и социализации обучающегося на основе социокультурных, духовно-нравственных ценностей и принятых в обществе правил и норм поведения в интересах человека, семьи, общества и государства;</w:t>
      </w:r>
    </w:p>
    <w:p w:rsidR="00D658D6" w:rsidRPr="00F804E6" w:rsidRDefault="00D658D6" w:rsidP="00D658D6">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создание благоприятных психолого-педагогических условий в классе путем гуманизации межличностных отношений, формирования навыков общения, детско-взрослого общения, основанного на принципах взаимного уважения и взаимопомощи, ответственности, коллективизма и социальной солидарности, недопустимости любых форм и видов травли, насилия, проявления жестокости;</w:t>
      </w:r>
    </w:p>
    <w:p w:rsidR="00D658D6" w:rsidRPr="00F804E6" w:rsidRDefault="00D658D6" w:rsidP="00D658D6">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lastRenderedPageBreak/>
        <w:t>формирование у обучающихся высокого уровня духовно-нравственного развития, основанного на принятии общечеловеческих и российских традиционных духовных ценностей и практической готовности им следовать;</w:t>
      </w:r>
    </w:p>
    <w:p w:rsidR="00D658D6" w:rsidRPr="00F804E6" w:rsidRDefault="00D658D6" w:rsidP="00D658D6">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формирование внутренней позиции личности обучающегося по отношению к негативным явлениям окружающей социальной действительности, в частности, по отношению к кибербуллингу, деструктивным сетевым сообществам, употреблению различных веществ, способных нанести вред здоровью человека; культу насилия, жестокости и агрессии; обесцениванию жизни человека и др.;</w:t>
      </w:r>
    </w:p>
    <w:p w:rsidR="00D658D6" w:rsidRPr="00F804E6" w:rsidRDefault="00D658D6" w:rsidP="00D658D6">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формирование у обучающихся активной гражданской позиции, чувства ответственности за свою страну, причастности к историко-культурной общности российского народа и судьбе России, включая неприятие попыток пересмотра исторических фактов, в частности, событий и итогов второй мировой войны;</w:t>
      </w:r>
    </w:p>
    <w:p w:rsidR="00D658D6" w:rsidRPr="00F804E6" w:rsidRDefault="00D658D6" w:rsidP="00D658D6">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формирование способности обучающихся реализовать свой потенциал в условиях современного общества за счёт активной жизненной и социальной позиции, использования возможностей волонтёрского движения, детских общественных движений и объединений, ученического самоуправления, творческих и научных сообществ;</w:t>
      </w:r>
    </w:p>
    <w:p w:rsidR="00D658D6" w:rsidRPr="00F804E6" w:rsidRDefault="00D658D6" w:rsidP="00D658D6">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формирование здорового образа жизни;</w:t>
      </w:r>
    </w:p>
    <w:p w:rsidR="00D658D6" w:rsidRPr="00F804E6" w:rsidRDefault="00D658D6" w:rsidP="00D658D6">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обеспечение защиты прав и соблюдение законных интересов каждого ребенка;</w:t>
      </w:r>
    </w:p>
    <w:p w:rsidR="00D658D6" w:rsidRPr="00F804E6" w:rsidRDefault="00D658D6" w:rsidP="00D658D6">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организация внеурочной работы с обучающимися в классе;</w:t>
      </w:r>
    </w:p>
    <w:p w:rsidR="00D658D6" w:rsidRPr="00F804E6" w:rsidRDefault="00D658D6" w:rsidP="00D658D6">
      <w:pPr>
        <w:numPr>
          <w:ilvl w:val="0"/>
          <w:numId w:val="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содействие развитию инклюзивных форм образования, в том числе в интересах обучающихся с ограниченными возможностями здоровья.</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2.3. </w:t>
      </w:r>
      <w:ins w:id="5" w:author="Unknown">
        <w:r w:rsidRPr="00F804E6">
          <w:rPr>
            <w:rFonts w:ascii="Georgia" w:eastAsia="Times New Roman" w:hAnsi="Georgia" w:cs="Times New Roman"/>
            <w:color w:val="2E2E2E"/>
            <w:sz w:val="24"/>
            <w:szCs w:val="24"/>
            <w:lang w:eastAsia="ru-RU"/>
          </w:rPr>
          <w:t>Основными функциями классного руководителя являются:</w:t>
        </w:r>
      </w:ins>
    </w:p>
    <w:p w:rsidR="00D658D6" w:rsidRPr="00F804E6" w:rsidRDefault="00D658D6" w:rsidP="00D658D6">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личностно ориентированная деятельность по воспитанию и социализации обучающихся в классе;</w:t>
      </w:r>
    </w:p>
    <w:p w:rsidR="00D658D6" w:rsidRPr="00F804E6" w:rsidRDefault="00D658D6" w:rsidP="00D658D6">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деятельность по воспитанию и социализации обучающихся, осуществляемой с классом как социальной группой;</w:t>
      </w:r>
    </w:p>
    <w:p w:rsidR="00D658D6" w:rsidRPr="00F804E6" w:rsidRDefault="00D658D6" w:rsidP="00D658D6">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воспитательная деятельность во взаимодействии с родителями (законными представителями) несовершеннолетних обучающихся;</w:t>
      </w:r>
    </w:p>
    <w:p w:rsidR="00D658D6" w:rsidRPr="00F804E6" w:rsidRDefault="00D658D6" w:rsidP="00D658D6">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воспитательная деятельность во взаимодействии с педагогическим коллективом;</w:t>
      </w:r>
    </w:p>
    <w:p w:rsidR="00D658D6" w:rsidRPr="00F804E6" w:rsidRDefault="00D658D6" w:rsidP="00D658D6">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участие в осуществлении воспитательной деятельности во взаимодействии с социальными партнерами.</w:t>
      </w:r>
    </w:p>
    <w:p w:rsidR="00D658D6" w:rsidRPr="00F804E6" w:rsidRDefault="00D658D6" w:rsidP="00D658D6">
      <w:pPr>
        <w:numPr>
          <w:ilvl w:val="0"/>
          <w:numId w:val="6"/>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ведение и составление документации классного руководителя.</w:t>
      </w:r>
    </w:p>
    <w:p w:rsidR="00F804E6" w:rsidRDefault="00F804E6" w:rsidP="00D658D6">
      <w:pPr>
        <w:spacing w:before="480" w:after="144" w:line="336" w:lineRule="atLeast"/>
        <w:outlineLvl w:val="2"/>
        <w:rPr>
          <w:rFonts w:ascii="Georgia" w:eastAsia="Times New Roman" w:hAnsi="Georgia" w:cs="Times New Roman"/>
          <w:b/>
          <w:bCs/>
          <w:color w:val="2E2E2E"/>
          <w:sz w:val="24"/>
          <w:szCs w:val="24"/>
          <w:lang w:eastAsia="ru-RU"/>
        </w:rPr>
      </w:pPr>
    </w:p>
    <w:p w:rsidR="00F804E6" w:rsidRDefault="00F804E6" w:rsidP="00D658D6">
      <w:pPr>
        <w:spacing w:before="480" w:after="144" w:line="336" w:lineRule="atLeast"/>
        <w:outlineLvl w:val="2"/>
        <w:rPr>
          <w:rFonts w:ascii="Georgia" w:eastAsia="Times New Roman" w:hAnsi="Georgia" w:cs="Times New Roman"/>
          <w:b/>
          <w:bCs/>
          <w:color w:val="2E2E2E"/>
          <w:sz w:val="24"/>
          <w:szCs w:val="24"/>
          <w:lang w:eastAsia="ru-RU"/>
        </w:rPr>
      </w:pPr>
    </w:p>
    <w:p w:rsidR="00D658D6" w:rsidRPr="00F804E6" w:rsidRDefault="00D658D6" w:rsidP="00D658D6">
      <w:pPr>
        <w:spacing w:before="480" w:after="144" w:line="336" w:lineRule="atLeast"/>
        <w:outlineLvl w:val="2"/>
        <w:rPr>
          <w:rFonts w:ascii="Georgia" w:eastAsia="Times New Roman" w:hAnsi="Georgia" w:cs="Times New Roman"/>
          <w:b/>
          <w:bCs/>
          <w:color w:val="2E2E2E"/>
          <w:sz w:val="24"/>
          <w:szCs w:val="24"/>
          <w:lang w:eastAsia="ru-RU"/>
        </w:rPr>
      </w:pPr>
      <w:r w:rsidRPr="00F804E6">
        <w:rPr>
          <w:rFonts w:ascii="Georgia" w:eastAsia="Times New Roman" w:hAnsi="Georgia" w:cs="Times New Roman"/>
          <w:b/>
          <w:bCs/>
          <w:color w:val="2E2E2E"/>
          <w:sz w:val="24"/>
          <w:szCs w:val="24"/>
          <w:lang w:eastAsia="ru-RU"/>
        </w:rPr>
        <w:lastRenderedPageBreak/>
        <w:t>3. Функциональные обязанности классного руководителя</w:t>
      </w:r>
    </w:p>
    <w:p w:rsidR="00F804E6" w:rsidRDefault="00D658D6" w:rsidP="00D658D6">
      <w:pPr>
        <w:spacing w:before="240" w:after="240" w:line="360" w:lineRule="atLeast"/>
        <w:rPr>
          <w:rFonts w:ascii="Georgia" w:eastAsia="Times New Roman" w:hAnsi="Georgia" w:cs="Times New Roman"/>
          <w:i/>
          <w:iCs/>
          <w:color w:val="2E2E2E"/>
          <w:sz w:val="24"/>
          <w:szCs w:val="24"/>
          <w:lang w:eastAsia="ru-RU"/>
        </w:rPr>
      </w:pPr>
      <w:r w:rsidRPr="00F804E6">
        <w:rPr>
          <w:rFonts w:ascii="Georgia" w:eastAsia="Times New Roman" w:hAnsi="Georgia" w:cs="Times New Roman"/>
          <w:i/>
          <w:iCs/>
          <w:color w:val="2E2E2E"/>
          <w:sz w:val="24"/>
          <w:szCs w:val="24"/>
          <w:lang w:eastAsia="ru-RU"/>
        </w:rPr>
        <w:t>Инвариантная часть деятельности классного руководителя</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3.1. </w:t>
      </w:r>
      <w:ins w:id="6" w:author="Unknown">
        <w:r w:rsidRPr="00F804E6">
          <w:rPr>
            <w:rFonts w:ascii="Georgia" w:eastAsia="Times New Roman" w:hAnsi="Georgia" w:cs="Times New Roman"/>
            <w:color w:val="2E2E2E"/>
            <w:sz w:val="24"/>
            <w:szCs w:val="24"/>
            <w:lang w:eastAsia="ru-RU"/>
          </w:rPr>
          <w:t>В рамках личностно ориентированной деятельности по воспитанию и социализации обучающихся в классе:</w:t>
        </w:r>
      </w:ins>
    </w:p>
    <w:p w:rsidR="00D658D6" w:rsidRPr="00F804E6" w:rsidRDefault="00D658D6" w:rsidP="00D658D6">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содействует повышению дисциплинированности и академической успешности каждого обучающегося, в том числе путём осуществления контроля посещаемости и успеваемости;</w:t>
      </w:r>
    </w:p>
    <w:p w:rsidR="00D658D6" w:rsidRPr="00F804E6" w:rsidRDefault="00D658D6" w:rsidP="00D658D6">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обеспечивает соблюдение обучающимися класса расписания учебных занятий, организационных требований в период начала и окончания учебного периода, выявляет факты перегрузки обучающихся, содействует организации деятельности класса на каникулах;</w:t>
      </w:r>
    </w:p>
    <w:p w:rsidR="00D658D6" w:rsidRPr="00F804E6" w:rsidRDefault="00D658D6" w:rsidP="00D658D6">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обеспечивает включённость всех обучающихся в воспитательные мероприятия по приоритетным направлениям деятельности по воспитанию и социализации;</w:t>
      </w:r>
    </w:p>
    <w:p w:rsidR="00D658D6" w:rsidRPr="00F804E6" w:rsidRDefault="00D658D6" w:rsidP="00D658D6">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содействует успешной социализации обучающихся путём организации мероприятий и видов деятельности, обеспечивающих формирование у них опыта социально и личностно значимой деятельности, в том числе с использованием возможностей волонтёрского движения, детских общественных движений, творческих и научных сообществ;</w:t>
      </w:r>
    </w:p>
    <w:p w:rsidR="00D658D6" w:rsidRPr="00F804E6" w:rsidRDefault="00D658D6" w:rsidP="00D658D6">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оказывает индивидуальную поддержку каждому обучающемуся класса на основе изучения его психофизиологических особенностей, социально-бытовых условий жизни и семейного воспитания, социокультурной ситуации развития ребёнка в семье;</w:t>
      </w:r>
    </w:p>
    <w:p w:rsidR="00D658D6" w:rsidRPr="00F804E6" w:rsidRDefault="00D658D6" w:rsidP="00D658D6">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выявляет и осуществляет поддержку обучающихся, оказавшихся в сложной жизненной ситуации, оказывает помощь в выработке моделей поведения в различных трудных жизненных ситуациях, в том числе проблемных, стрессовых и конфликтных;</w:t>
      </w:r>
    </w:p>
    <w:p w:rsidR="00D658D6" w:rsidRPr="00F804E6" w:rsidRDefault="00D658D6" w:rsidP="00D658D6">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выявляет и осуществляет педагогическую поддержку обучающимся, нуждающихся в психологической помощи;</w:t>
      </w:r>
    </w:p>
    <w:p w:rsidR="00D658D6" w:rsidRPr="00F804E6" w:rsidRDefault="00D658D6" w:rsidP="00D658D6">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проводит профилактику наркотической и алкогольной зависимости, табакокурения, употребления вредных для здоровья веществ;</w:t>
      </w:r>
    </w:p>
    <w:p w:rsidR="00D658D6" w:rsidRPr="00F804E6" w:rsidRDefault="00D658D6" w:rsidP="00D658D6">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формирует навыки информационной безопасности;</w:t>
      </w:r>
    </w:p>
    <w:p w:rsidR="00D658D6" w:rsidRPr="00F804E6" w:rsidRDefault="00D658D6" w:rsidP="00D658D6">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с обучающимися;</w:t>
      </w:r>
    </w:p>
    <w:p w:rsidR="00D658D6" w:rsidRPr="00F804E6" w:rsidRDefault="00D658D6" w:rsidP="00D658D6">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D658D6" w:rsidRPr="00F804E6" w:rsidRDefault="00D658D6" w:rsidP="00D658D6">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lastRenderedPageBreak/>
        <w:t>способствует созданию оптимальных условий организации промежуточной и итоговой аттестации обучающихся класса по предметам;</w:t>
      </w:r>
    </w:p>
    <w:p w:rsidR="00D658D6" w:rsidRPr="00F804E6" w:rsidRDefault="00D658D6" w:rsidP="00D658D6">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оказывает поддержку талантливым обучающимся, в том числе содействие развитию их способностей;</w:t>
      </w:r>
    </w:p>
    <w:p w:rsidR="00D658D6" w:rsidRPr="00F804E6" w:rsidRDefault="00D658D6" w:rsidP="00D658D6">
      <w:pPr>
        <w:numPr>
          <w:ilvl w:val="0"/>
          <w:numId w:val="7"/>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обеспечивает защиту прав и соблюдения законных интересов обучающихся, в том числе гарантий доступности ресурсов системы образования.</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3.2. </w:t>
      </w:r>
      <w:ins w:id="7" w:author="Unknown">
        <w:r w:rsidRPr="00F804E6">
          <w:rPr>
            <w:rFonts w:ascii="Georgia" w:eastAsia="Times New Roman" w:hAnsi="Georgia" w:cs="Times New Roman"/>
            <w:color w:val="2E2E2E"/>
            <w:sz w:val="24"/>
            <w:szCs w:val="24"/>
            <w:lang w:eastAsia="ru-RU"/>
          </w:rPr>
          <w:t>В рамках деятельности по воспитанию и социализации обучающихся, осуществляемой с классом как социальной группой:</w:t>
        </w:r>
      </w:ins>
    </w:p>
    <w:p w:rsidR="00D658D6" w:rsidRPr="00F804E6" w:rsidRDefault="00D658D6" w:rsidP="00D658D6">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изучает и анализирует характеристики класса как малой социальной группы;</w:t>
      </w:r>
    </w:p>
    <w:p w:rsidR="00D658D6" w:rsidRPr="00F804E6" w:rsidRDefault="00D658D6" w:rsidP="00D658D6">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осуществляет регулирование и гуманизацию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
    <w:p w:rsidR="00D658D6" w:rsidRPr="00F804E6" w:rsidRDefault="00D658D6" w:rsidP="00D658D6">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D658D6" w:rsidRPr="00F804E6" w:rsidRDefault="00D658D6" w:rsidP="00D658D6">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ведет активную пропаганду здорового образа жизни, участвует вместе с классом в физкультурно-массовых, спортивных и других мероприятиях, способствующих укреплению здоровья обучающихся в классе;</w:t>
      </w:r>
    </w:p>
    <w:p w:rsidR="00D658D6" w:rsidRPr="00F804E6" w:rsidRDefault="00D658D6" w:rsidP="00D658D6">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D658D6" w:rsidRPr="00F804E6" w:rsidRDefault="00D658D6" w:rsidP="00D658D6">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осуществляет организацию и оказывает поддержку всех форм и видов конструктивного взаимодействия обучающихся, в том числе их включённости в волонтерскую деятельность и в реализацию социальных и образовательных проектов;</w:t>
      </w:r>
    </w:p>
    <w:p w:rsidR="00D658D6" w:rsidRPr="00F804E6" w:rsidRDefault="00D658D6" w:rsidP="00D658D6">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в соответствии с возрастными интересами обучающихся организует их коллективно- творческую деятельность (стенгазеты, плакаты, оформление к праздникам), создает благоприятные условия, позволяющие детям проявлять гражданскую и нравственную позицию, реализовывать свои интересы и потребности, интересно и с пользой для их развития проводить свободное время;</w:t>
      </w:r>
    </w:p>
    <w:p w:rsidR="00D658D6" w:rsidRPr="00F804E6" w:rsidRDefault="00D658D6" w:rsidP="00D658D6">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сопровождает и обеспечивает безопасность обучающихся во время выездных мероприятий внеурочного цикла деятельности общеобразовательной организации;</w:t>
      </w:r>
    </w:p>
    <w:p w:rsidR="00D658D6" w:rsidRPr="00F804E6" w:rsidRDefault="00D658D6" w:rsidP="00D658D6">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выявляет и своевременно корректирует деструктивные отношения, создающие угрозы физическому и психическому здоровью обучающихся;</w:t>
      </w:r>
    </w:p>
    <w:p w:rsidR="00D658D6" w:rsidRPr="00F804E6" w:rsidRDefault="00D658D6" w:rsidP="00D658D6">
      <w:pPr>
        <w:numPr>
          <w:ilvl w:val="0"/>
          <w:numId w:val="8"/>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lastRenderedPageBreak/>
        <w:t>проводит профилактику девиантного и асоциального поведения обучающихся, в том числе всех форм проявления жестокости, насилия, травли в детском коллективе.</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3.3. </w:t>
      </w:r>
      <w:ins w:id="8" w:author="Unknown">
        <w:r w:rsidRPr="00F804E6">
          <w:rPr>
            <w:rFonts w:ascii="Georgia" w:eastAsia="Times New Roman" w:hAnsi="Georgia" w:cs="Times New Roman"/>
            <w:color w:val="2E2E2E"/>
            <w:sz w:val="24"/>
            <w:szCs w:val="24"/>
            <w:lang w:eastAsia="ru-RU"/>
          </w:rPr>
          <w:t>В рамках воспитательной деятельности во взаимодействии с родителями (законными представителями) несовершеннолетних обучающихся:</w:t>
        </w:r>
      </w:ins>
    </w:p>
    <w:p w:rsidR="00D658D6" w:rsidRPr="00F804E6" w:rsidRDefault="00D658D6" w:rsidP="00D658D6">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контролирует успеваемость каждого обучающегося;</w:t>
      </w:r>
    </w:p>
    <w:p w:rsidR="00D658D6" w:rsidRPr="00F804E6" w:rsidRDefault="00D658D6" w:rsidP="00D658D6">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привлекает родителей (законных представителей)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w:t>
      </w:r>
    </w:p>
    <w:p w:rsidR="00D658D6" w:rsidRPr="00F804E6" w:rsidRDefault="00D658D6" w:rsidP="00D658D6">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D658D6" w:rsidRPr="00F804E6" w:rsidRDefault="00D658D6" w:rsidP="00D658D6">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D658D6" w:rsidRPr="00F804E6" w:rsidRDefault="00D658D6" w:rsidP="00D658D6">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D658D6" w:rsidRPr="00F804E6" w:rsidRDefault="00D658D6" w:rsidP="00D658D6">
      <w:pPr>
        <w:numPr>
          <w:ilvl w:val="0"/>
          <w:numId w:val="9"/>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3.4. </w:t>
      </w:r>
      <w:ins w:id="9" w:author="Unknown">
        <w:r w:rsidRPr="00F804E6">
          <w:rPr>
            <w:rFonts w:ascii="Georgia" w:eastAsia="Times New Roman" w:hAnsi="Georgia" w:cs="Times New Roman"/>
            <w:color w:val="2E2E2E"/>
            <w:sz w:val="24"/>
            <w:szCs w:val="24"/>
            <w:lang w:eastAsia="ru-RU"/>
          </w:rPr>
          <w:t>В рамках участия в осуществлении воспитательной деятельности во взаимодействии с социальными партнерами:</w:t>
        </w:r>
      </w:ins>
    </w:p>
    <w:p w:rsidR="00D658D6" w:rsidRPr="00F804E6" w:rsidRDefault="00D658D6" w:rsidP="00D658D6">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участвует в организации работы, способствующей профессиональному самоопределению обучающихся;</w:t>
      </w:r>
    </w:p>
    <w:p w:rsidR="00D658D6" w:rsidRPr="00F804E6" w:rsidRDefault="00D658D6" w:rsidP="00D658D6">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участвует в организации мероприятий по различным направлениям воспитания и социализации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D658D6" w:rsidRPr="00F804E6" w:rsidRDefault="00D658D6" w:rsidP="00D658D6">
      <w:pPr>
        <w:numPr>
          <w:ilvl w:val="0"/>
          <w:numId w:val="10"/>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lastRenderedPageBreak/>
        <w:t>3.5. </w:t>
      </w:r>
      <w:ins w:id="10" w:author="Unknown">
        <w:r w:rsidRPr="00F804E6">
          <w:rPr>
            <w:rFonts w:ascii="Georgia" w:eastAsia="Times New Roman" w:hAnsi="Georgia" w:cs="Times New Roman"/>
            <w:color w:val="2E2E2E"/>
            <w:sz w:val="24"/>
            <w:szCs w:val="24"/>
            <w:lang w:eastAsia="ru-RU"/>
          </w:rPr>
          <w:t>В рамках ведения и составление классным руководителем документации:</w:t>
        </w:r>
      </w:ins>
    </w:p>
    <w:p w:rsidR="00D658D6" w:rsidRPr="00F804E6" w:rsidRDefault="00D658D6" w:rsidP="00D658D6">
      <w:pPr>
        <w:numPr>
          <w:ilvl w:val="0"/>
          <w:numId w:val="11"/>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ведет классный журнал (в бумажной форме) в части внесения в него и актуализации списка обучающихся;</w:t>
      </w:r>
    </w:p>
    <w:p w:rsidR="00D658D6" w:rsidRPr="00F804E6" w:rsidRDefault="00D658D6" w:rsidP="00D658D6">
      <w:pPr>
        <w:numPr>
          <w:ilvl w:val="0"/>
          <w:numId w:val="11"/>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заполняет электронный журнал (при ведении электронного журнала - без его дублирования в бумажной форме);</w:t>
      </w:r>
    </w:p>
    <w:p w:rsidR="00D658D6" w:rsidRPr="00F804E6" w:rsidRDefault="00D658D6" w:rsidP="00D658D6">
      <w:pPr>
        <w:numPr>
          <w:ilvl w:val="0"/>
          <w:numId w:val="11"/>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составляет план работы в рамках деятельности, связанной с классным руководством, требования к оформлению которого установлены локальным нормативным актом общеобразовательной организации по согласованию с выборным органом первичной профсоюзной организации. План работы согласовывается заместителем директора по воспитательной работе и утверждается директором общеобразовательной организации не позднее пяти дней с начала планируемого периода;</w:t>
      </w:r>
    </w:p>
    <w:p w:rsidR="00D658D6" w:rsidRPr="00F804E6" w:rsidRDefault="00D658D6" w:rsidP="00D658D6">
      <w:pPr>
        <w:numPr>
          <w:ilvl w:val="0"/>
          <w:numId w:val="11"/>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заполняет журнал инструктажа обучающихся по технике безопасности;</w:t>
      </w:r>
    </w:p>
    <w:p w:rsidR="00D658D6" w:rsidRPr="00F804E6" w:rsidRDefault="00D658D6" w:rsidP="00D658D6">
      <w:pPr>
        <w:numPr>
          <w:ilvl w:val="0"/>
          <w:numId w:val="11"/>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контролирует заполнение учащимися дневников и проставление в них оценок по предметам.</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3.6. </w:t>
      </w:r>
      <w:ins w:id="11" w:author="Unknown">
        <w:r w:rsidRPr="00F804E6">
          <w:rPr>
            <w:rFonts w:ascii="Georgia" w:eastAsia="Times New Roman" w:hAnsi="Georgia" w:cs="Times New Roman"/>
            <w:color w:val="2E2E2E"/>
            <w:sz w:val="24"/>
            <w:szCs w:val="24"/>
            <w:lang w:eastAsia="ru-RU"/>
          </w:rPr>
          <w:t>В рамках вариативной части деятельности классного руководителя (формируется в зависимости от контекстных условий общеобразовательной организации):</w:t>
        </w:r>
      </w:ins>
    </w:p>
    <w:p w:rsidR="00D658D6" w:rsidRPr="00F804E6" w:rsidRDefault="00D658D6" w:rsidP="00D658D6">
      <w:pPr>
        <w:numPr>
          <w:ilvl w:val="0"/>
          <w:numId w:val="1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организует мероприятия с целью знакомства и изучения обучающимися традиций и национальной культуры, сохранения родного языка; с целью развития национальной культуры;</w:t>
      </w:r>
    </w:p>
    <w:p w:rsidR="00D658D6" w:rsidRPr="00F804E6" w:rsidRDefault="00D658D6" w:rsidP="00D658D6">
      <w:pPr>
        <w:numPr>
          <w:ilvl w:val="0"/>
          <w:numId w:val="1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выявляет причины низкой успеваемости обучающихся и организует их устранение;</w:t>
      </w:r>
    </w:p>
    <w:p w:rsidR="00D658D6" w:rsidRPr="00F804E6" w:rsidRDefault="00D658D6" w:rsidP="00D658D6">
      <w:pPr>
        <w:numPr>
          <w:ilvl w:val="0"/>
          <w:numId w:val="1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содействует получению дополнительного образования обучающимися через систему кружков, студий и секций, объединений, организуемых в образовательной организации;</w:t>
      </w:r>
    </w:p>
    <w:p w:rsidR="00D658D6" w:rsidRPr="00F804E6" w:rsidRDefault="00D658D6" w:rsidP="00D658D6">
      <w:pPr>
        <w:numPr>
          <w:ilvl w:val="0"/>
          <w:numId w:val="1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обеспечивает регулирование и контроль организации индивидуального обучения с обучающимися, которым такая форма предоставлена на основании приказа по общеобразовательной организации;</w:t>
      </w:r>
    </w:p>
    <w:p w:rsidR="00D658D6" w:rsidRPr="00F804E6" w:rsidRDefault="00D658D6" w:rsidP="00D658D6">
      <w:pPr>
        <w:numPr>
          <w:ilvl w:val="0"/>
          <w:numId w:val="1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w:t>
      </w:r>
    </w:p>
    <w:p w:rsidR="00D658D6" w:rsidRPr="00F804E6" w:rsidRDefault="00D658D6" w:rsidP="00D658D6">
      <w:pPr>
        <w:numPr>
          <w:ilvl w:val="0"/>
          <w:numId w:val="12"/>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организует участие учащихся класса в традиционных мероприятиях образовательной организации, проводимых с целью развития национальной культуры.</w:t>
      </w:r>
    </w:p>
    <w:p w:rsidR="00F804E6" w:rsidRDefault="00F804E6" w:rsidP="00D658D6">
      <w:pPr>
        <w:spacing w:before="240" w:after="240" w:line="360" w:lineRule="atLeast"/>
        <w:rPr>
          <w:rFonts w:ascii="Georgia" w:eastAsia="Times New Roman" w:hAnsi="Georgia" w:cs="Times New Roman"/>
          <w:color w:val="2E2E2E"/>
          <w:sz w:val="24"/>
          <w:szCs w:val="24"/>
          <w:lang w:eastAsia="ru-RU"/>
        </w:rPr>
      </w:pP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lastRenderedPageBreak/>
        <w:t>3.7. </w:t>
      </w:r>
      <w:ins w:id="12" w:author="Unknown">
        <w:r w:rsidRPr="00F804E6">
          <w:rPr>
            <w:rFonts w:ascii="Georgia" w:eastAsia="Times New Roman" w:hAnsi="Georgia" w:cs="Times New Roman"/>
            <w:color w:val="2E2E2E"/>
            <w:sz w:val="24"/>
            <w:szCs w:val="24"/>
            <w:lang w:eastAsia="ru-RU"/>
          </w:rPr>
          <w:t>Классному руководителю запрещается:</w:t>
        </w:r>
      </w:ins>
    </w:p>
    <w:p w:rsidR="00D658D6" w:rsidRPr="00F804E6" w:rsidRDefault="00D658D6" w:rsidP="00D658D6">
      <w:pPr>
        <w:numPr>
          <w:ilvl w:val="0"/>
          <w:numId w:val="1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изменять по своему усмотрению расписание занятий детей класса;</w:t>
      </w:r>
    </w:p>
    <w:p w:rsidR="00D658D6" w:rsidRPr="00F804E6" w:rsidRDefault="00D658D6" w:rsidP="00D658D6">
      <w:pPr>
        <w:numPr>
          <w:ilvl w:val="0"/>
          <w:numId w:val="1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отменять или сокращать занятия, отпускать детей класса домой в то время, когда занятия по расписанию у них не окончены;</w:t>
      </w:r>
    </w:p>
    <w:p w:rsidR="00D658D6" w:rsidRPr="00F804E6" w:rsidRDefault="00D658D6" w:rsidP="00D658D6">
      <w:pPr>
        <w:numPr>
          <w:ilvl w:val="0"/>
          <w:numId w:val="1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задействовать детей класса во время уроков для выполнения поручений;</w:t>
      </w:r>
    </w:p>
    <w:p w:rsidR="00D658D6" w:rsidRPr="00F804E6" w:rsidRDefault="00D658D6" w:rsidP="00D658D6">
      <w:pPr>
        <w:numPr>
          <w:ilvl w:val="0"/>
          <w:numId w:val="1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использовать в воспитательной деятельности неисправное оборудование или техническое оборудование с явными признаками повреждения;</w:t>
      </w:r>
    </w:p>
    <w:p w:rsidR="00D658D6" w:rsidRPr="00F804E6" w:rsidRDefault="00D658D6" w:rsidP="00D658D6">
      <w:pPr>
        <w:numPr>
          <w:ilvl w:val="0"/>
          <w:numId w:val="13"/>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курить в помещении и на территории общеобразовательной организации.</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3.8. Организует дежурство класса по школе согласно графику, разработанному заместителем директора по воспитательной работе и утвержденному директором общеобразовательной организации.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3.9.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класса.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3.10. Участвует в реализации системы методической деятельности через работу по общешкольной методической теме, теме методического объединения классных руководителей и индивидуальной траектории повышения методического мастерства.</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 3.11.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 3.12. Соблюдает требования к сохранности помещений. Организует соблюдение обучающимися сохранности помещения класса и оборудования.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3.13. Принимает участие в смотре-конкурсе кабинетов классов, готовит классный кабинет к приемке на начало нового учебного года.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3.14. При использовании ЭСО, оргтехники или сети Интернет при проведении внеклассных мероприятий строго соблюдает требования, заложенные в инструкциях по использованию соответствующей техники и сети Интернет.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3.15. Систематически повышает свою профессиональную квалификацию, участвует в деятельности методического объединения классных руководителей. </w:t>
      </w:r>
      <w:r w:rsidRPr="00F804E6">
        <w:rPr>
          <w:rFonts w:ascii="Georgia" w:eastAsia="Times New Roman" w:hAnsi="Georgia" w:cs="Times New Roman"/>
          <w:color w:val="2E2E2E"/>
          <w:sz w:val="24"/>
          <w:szCs w:val="24"/>
          <w:lang w:eastAsia="ru-RU"/>
        </w:rPr>
        <w:lastRenderedPageBreak/>
        <w:t>3.16. Строго соблюдает должностную инструкцию классного руководителя, разработанную в соответствии с ФГОС общего образования и профстандартом, этические нормы поведения в школе, в быту, в общественных местах, соответствующие общественному положению педагога.</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 3.17. Соблюдает финансовую дисциплину в общеобразовательной организации.</w:t>
      </w:r>
    </w:p>
    <w:p w:rsidR="00D658D6" w:rsidRPr="00F804E6" w:rsidRDefault="00D658D6" w:rsidP="00D658D6">
      <w:pPr>
        <w:spacing w:before="480" w:after="144" w:line="336" w:lineRule="atLeast"/>
        <w:outlineLvl w:val="2"/>
        <w:rPr>
          <w:rFonts w:ascii="Georgia" w:eastAsia="Times New Roman" w:hAnsi="Georgia" w:cs="Times New Roman"/>
          <w:b/>
          <w:bCs/>
          <w:color w:val="2E2E2E"/>
          <w:sz w:val="24"/>
          <w:szCs w:val="24"/>
          <w:lang w:eastAsia="ru-RU"/>
        </w:rPr>
      </w:pPr>
      <w:r w:rsidRPr="00F804E6">
        <w:rPr>
          <w:rFonts w:ascii="Georgia" w:eastAsia="Times New Roman" w:hAnsi="Georgia" w:cs="Times New Roman"/>
          <w:b/>
          <w:bCs/>
          <w:color w:val="2E2E2E"/>
          <w:sz w:val="24"/>
          <w:szCs w:val="24"/>
          <w:lang w:eastAsia="ru-RU"/>
        </w:rPr>
        <w:t>4. Права классного руководителя</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i/>
          <w:iCs/>
          <w:color w:val="2E2E2E"/>
          <w:sz w:val="24"/>
          <w:szCs w:val="24"/>
          <w:lang w:eastAsia="ru-RU"/>
        </w:rPr>
        <w:t>Классный руководитель имеет право:</w:t>
      </w:r>
      <w:r w:rsidRPr="00F804E6">
        <w:rPr>
          <w:rFonts w:ascii="Georgia" w:eastAsia="Times New Roman" w:hAnsi="Georgia" w:cs="Times New Roman"/>
          <w:color w:val="2E2E2E"/>
          <w:sz w:val="24"/>
          <w:szCs w:val="24"/>
          <w:lang w:eastAsia="ru-RU"/>
        </w:rPr>
        <w:t> </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4.1. Самостоятельно определять приоритетные направления, содержание и педагогические технологии для осуществления воспитательной деятельности, выбирать формы и технологии работы с обучающимися и родителями (законными представителями) несовершеннолетних обучающихся, в том числе:</w:t>
      </w:r>
    </w:p>
    <w:p w:rsidR="00D658D6" w:rsidRPr="00F804E6" w:rsidRDefault="00D658D6" w:rsidP="00D658D6">
      <w:pPr>
        <w:numPr>
          <w:ilvl w:val="0"/>
          <w:numId w:val="1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индивидуальные (беседа, консультация, обмен мнениями, оказание индивидуальной помощи, совместный поиск решения проблемы и др.);</w:t>
      </w:r>
    </w:p>
    <w:p w:rsidR="00D658D6" w:rsidRPr="00F804E6" w:rsidRDefault="00D658D6" w:rsidP="00D658D6">
      <w:pPr>
        <w:numPr>
          <w:ilvl w:val="0"/>
          <w:numId w:val="1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групповые (творческие группы, сетевые сообщества, органы самоуправления, проекты, ролевые игры, дебаты и др.);</w:t>
      </w:r>
    </w:p>
    <w:p w:rsidR="00D658D6" w:rsidRPr="00F804E6" w:rsidRDefault="00D658D6" w:rsidP="00D658D6">
      <w:pPr>
        <w:numPr>
          <w:ilvl w:val="0"/>
          <w:numId w:val="14"/>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коллективные (классные часы, конкурсы, спектакли, концерты, походы, образовательный туризм, слёты, соревнования, квесты и игры, родительские собрания и др.).</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4.2. Выбирать и разрабатывать учебно-методические материалы на основе ФГОС общего образования с учетом контекстных условий деятельности.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4.3. Вносить на рассмотрение администрации общеобразовательной организации, педагогического совета, органов государственно-общественного управления предложения, касающиеся совершенствования образовательного процесса, условий воспитательной деятельности, как от своего имени, так и от имени обучающихся класса, родителей (законных представителей) несовершеннолетних обучающихся.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4.4. 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4.5. Участвовать в обсуждении итогов проведения внутришкольного контроля.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4.6. Самостоятельно планировать и организовывать участие учащихся в воспитательных мероприятиях.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lastRenderedPageBreak/>
        <w:t xml:space="preserve">4.7. Использовать (по согласованию с администрацией школы) инфраструктуру общеобразовательной организации при проведении мероприятий с классом. 4.8. Приглашать в общеобразовательную организацию родителей (законных представителей) несовершеннолетних обучающихся по вопросам, связанным с осуществлением классного руководства.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4.9. Давать обязательные распоряжения обучающимся своего класса при подготовке и проведении воспитательных мероприятий.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4.10. Посещать уроки и занятия, проводимые педагогическими работниками (по согласованию), с целью корректировки их взаимодействия с отдельными обучающимися и с коллективом обучающихся класса.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4.11. Организовывать воспитательную работу с обучающимися класса через проведение «малых педсоветов», педагогических консилиумов, тематических и других мероприятий.</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 4.12. Выносить на рассмотрение администрации, совета общеобразовательного учреждения предложения, согласованные с коллективом класса.</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 4.13. На материально-техническое и методическое обеспечение организуемой им воспитательной деятельности.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4.14. Защищать собственную честь, достоинство и профессиональную репутацию в случае несогласия с оценками деятельности со стороны администрации общеобразовательной организации, родителей (законных представителей) несовершеннолетних обучающихся, других педагогических работников.</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 4.15. На конфиденциальность служебного расследования, за исключением случаев, предусмотренных законодательством Российской Федерации.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4.16. На ознакомление с жалобами, докладными и другими документами, которые содержат оценку работы классного руководителя, давать по ним объяснения, защищать свои интересы самостоятельно и (или) через представителя, в случае дисциплинарного расследования, связанного с нарушением классным руководителем норм профессиональной этики.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4.17. Повышать свою квалификацию в области педагогики и психологии, теории и методики воспитания, организации деятельности, связанной с классным руководством.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4.18. Участвовать в конкурсах, фестивалях и других мероприятиях по профессиональной деятельности. </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lastRenderedPageBreak/>
        <w:t>4.19. Классный руководитель имеет иные права, предусмотренные Трудовым Кодексом РФ, Федеральным Законом «Об образовании в Российской Федерации», Уставом школы, Коллективным договором, Правилами внутреннего трудового распорядка общеобразовательного учреждения.</w:t>
      </w:r>
    </w:p>
    <w:p w:rsidR="00D658D6" w:rsidRPr="00F804E6" w:rsidRDefault="00D658D6" w:rsidP="00D658D6">
      <w:pPr>
        <w:spacing w:before="480" w:after="144" w:line="336" w:lineRule="atLeast"/>
        <w:outlineLvl w:val="2"/>
        <w:rPr>
          <w:rFonts w:ascii="Georgia" w:eastAsia="Times New Roman" w:hAnsi="Georgia" w:cs="Times New Roman"/>
          <w:b/>
          <w:bCs/>
          <w:color w:val="2E2E2E"/>
          <w:sz w:val="24"/>
          <w:szCs w:val="24"/>
          <w:lang w:eastAsia="ru-RU"/>
        </w:rPr>
      </w:pPr>
      <w:r w:rsidRPr="00F804E6">
        <w:rPr>
          <w:rFonts w:ascii="Georgia" w:eastAsia="Times New Roman" w:hAnsi="Georgia" w:cs="Times New Roman"/>
          <w:b/>
          <w:bCs/>
          <w:color w:val="2E2E2E"/>
          <w:sz w:val="24"/>
          <w:szCs w:val="24"/>
          <w:lang w:eastAsia="ru-RU"/>
        </w:rPr>
        <w:t>5. Ответственность классного руководителя</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5.1. </w:t>
      </w:r>
      <w:ins w:id="13" w:author="Unknown">
        <w:r w:rsidRPr="00F804E6">
          <w:rPr>
            <w:rFonts w:ascii="Georgia" w:eastAsia="Times New Roman" w:hAnsi="Georgia" w:cs="Times New Roman"/>
            <w:color w:val="2E2E2E"/>
            <w:sz w:val="24"/>
            <w:szCs w:val="24"/>
            <w:lang w:eastAsia="ru-RU"/>
          </w:rPr>
          <w:t>В предусмотренном законодательством Российской Федерации порядке классный руководитель несет ответственность:</w:t>
        </w:r>
      </w:ins>
    </w:p>
    <w:p w:rsidR="00D658D6" w:rsidRPr="00F804E6" w:rsidRDefault="00D658D6" w:rsidP="00D658D6">
      <w:pPr>
        <w:numPr>
          <w:ilvl w:val="0"/>
          <w:numId w:val="1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 соблюдение требований к ведению и своевременное оформление классного журнала (электронного журнала) и журнала инструктажей обучающихся, выполнение плана работы классного руководителя.</w:t>
      </w:r>
    </w:p>
    <w:p w:rsidR="00D658D6" w:rsidRPr="00F804E6" w:rsidRDefault="00D658D6" w:rsidP="00D658D6">
      <w:pPr>
        <w:numPr>
          <w:ilvl w:val="0"/>
          <w:numId w:val="1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 соблюдение финансовой дисциплины;</w:t>
      </w:r>
    </w:p>
    <w:p w:rsidR="00D658D6" w:rsidRPr="00F804E6" w:rsidRDefault="00D658D6" w:rsidP="00D658D6">
      <w:pPr>
        <w:numPr>
          <w:ilvl w:val="0"/>
          <w:numId w:val="1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 поддержание порядка в классном кабинете, целостность используемого оборудования;</w:t>
      </w:r>
    </w:p>
    <w:p w:rsidR="00D658D6" w:rsidRPr="00F804E6" w:rsidRDefault="00D658D6" w:rsidP="00D658D6">
      <w:pPr>
        <w:numPr>
          <w:ilvl w:val="0"/>
          <w:numId w:val="1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 выбор воспитательных приемов и их соответствие возрастным особенностям обучающимся;</w:t>
      </w:r>
    </w:p>
    <w:p w:rsidR="00D658D6" w:rsidRPr="00F804E6" w:rsidRDefault="00D658D6" w:rsidP="00D658D6">
      <w:pPr>
        <w:numPr>
          <w:ilvl w:val="0"/>
          <w:numId w:val="1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 своевременное информирование и подготовку организационных вопросов проведения промежуточной и итоговой аттестации обучающихся класса;</w:t>
      </w:r>
    </w:p>
    <w:p w:rsidR="00D658D6" w:rsidRPr="00F804E6" w:rsidRDefault="00D658D6" w:rsidP="00D658D6">
      <w:pPr>
        <w:numPr>
          <w:ilvl w:val="0"/>
          <w:numId w:val="1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 соблюдение прав, свобод и достоинства личности обучающихся, родителей обучающихся и лиц, их заменяющих;</w:t>
      </w:r>
    </w:p>
    <w:p w:rsidR="00D658D6" w:rsidRPr="00F804E6" w:rsidRDefault="00D658D6" w:rsidP="00D658D6">
      <w:pPr>
        <w:numPr>
          <w:ilvl w:val="0"/>
          <w:numId w:val="1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 соблюдение плана воспитательной работы школы в рамках своих функциональных обязанностей;</w:t>
      </w:r>
    </w:p>
    <w:p w:rsidR="00D658D6" w:rsidRPr="00F804E6" w:rsidRDefault="00D658D6" w:rsidP="00D658D6">
      <w:pPr>
        <w:numPr>
          <w:ilvl w:val="0"/>
          <w:numId w:val="1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 создание обстановки, приведшей к уменьшению контингента обучающихся по вине классного руководителя;</w:t>
      </w:r>
    </w:p>
    <w:p w:rsidR="00D658D6" w:rsidRPr="00F804E6" w:rsidRDefault="00D658D6" w:rsidP="00D658D6">
      <w:pPr>
        <w:numPr>
          <w:ilvl w:val="0"/>
          <w:numId w:val="1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 жизнь и здоровье обучающихся класса во время проводимых им мероприятий;</w:t>
      </w:r>
    </w:p>
    <w:p w:rsidR="00D658D6" w:rsidRPr="00F804E6" w:rsidRDefault="00D658D6" w:rsidP="00D658D6">
      <w:pPr>
        <w:numPr>
          <w:ilvl w:val="0"/>
          <w:numId w:val="1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w:t>
      </w:r>
    </w:p>
    <w:p w:rsidR="00D658D6" w:rsidRPr="00F804E6" w:rsidRDefault="00D658D6" w:rsidP="00D658D6">
      <w:pPr>
        <w:numPr>
          <w:ilvl w:val="0"/>
          <w:numId w:val="1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 несвоевременное принятие мер по оказанию первой помощи пострадавшему, скрытие от администрации несчастного случая;</w:t>
      </w:r>
    </w:p>
    <w:p w:rsidR="00D658D6" w:rsidRPr="00F804E6" w:rsidRDefault="00D658D6" w:rsidP="00D658D6">
      <w:pPr>
        <w:numPr>
          <w:ilvl w:val="0"/>
          <w:numId w:val="15"/>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за недостаточный контроль или его отсутствие за соблюдением правил и инструкций по охране труда и пожарной безопасности.</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5.2. За неисполнение или нарушение без уважительных причин своих обязанностей, установленных настоящей должностной инструкцией классного руководителя, Устава и Правил внутреннего трудового распорядка, трудового договора, законных распоряжений директора школы и иных локальных </w:t>
      </w:r>
      <w:r w:rsidRPr="00F804E6">
        <w:rPr>
          <w:rFonts w:ascii="Georgia" w:eastAsia="Times New Roman" w:hAnsi="Georgia" w:cs="Times New Roman"/>
          <w:color w:val="2E2E2E"/>
          <w:sz w:val="24"/>
          <w:szCs w:val="24"/>
          <w:lang w:eastAsia="ru-RU"/>
        </w:rPr>
        <w:lastRenderedPageBreak/>
        <w:t>нормативных актов, классный руководитель подвергается дисциплинарному взысканию согласно статье 192 Трудового Кодекса Российской Федерации.</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 5.3. За применение, в том числе однократно, методов воспитания, включающих физическое и (или) психологическое насилие над личностью обучающегося,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 Увольнение за данный проступок не является мерой дисциплинарной ответственности.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5.4. За несоблюдение правил и требований охраны труда и пожарной безопасности, санитарно-гигиенических правил и норм классный руководитель образовательной организации привлекается к административной ответственности в порядке и в случаях, предусмотренных административным законодательством Российской Федерации.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5.5. За умышленное причинение общеобразовательной организации или участникам образовательных отношений материального ущерба в связи с исполнением (неисполнением) своих обязанностей классный руководитель несет материальную ответственность в порядке и в пределах, предусмотренных трудовым и (или) гражданским законодательством РФ.</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 5.6. За правонарушения, совершенные в процессе осуществления образовательной и воспитательной деятельности несет ответственность в пределах, определенных административным, уголовным и гражданским законодательством Российской Федерации.</w:t>
      </w:r>
    </w:p>
    <w:p w:rsidR="00D658D6" w:rsidRPr="00F804E6" w:rsidRDefault="00D658D6" w:rsidP="00D658D6">
      <w:pPr>
        <w:spacing w:before="480" w:after="144" w:line="336" w:lineRule="atLeast"/>
        <w:outlineLvl w:val="2"/>
        <w:rPr>
          <w:rFonts w:ascii="Georgia" w:eastAsia="Times New Roman" w:hAnsi="Georgia" w:cs="Times New Roman"/>
          <w:b/>
          <w:bCs/>
          <w:color w:val="2E2E2E"/>
          <w:sz w:val="24"/>
          <w:szCs w:val="24"/>
          <w:lang w:eastAsia="ru-RU"/>
        </w:rPr>
      </w:pPr>
      <w:r w:rsidRPr="00F804E6">
        <w:rPr>
          <w:rFonts w:ascii="Georgia" w:eastAsia="Times New Roman" w:hAnsi="Georgia" w:cs="Times New Roman"/>
          <w:b/>
          <w:bCs/>
          <w:color w:val="2E2E2E"/>
          <w:sz w:val="24"/>
          <w:szCs w:val="24"/>
          <w:lang w:eastAsia="ru-RU"/>
        </w:rPr>
        <w:t>6. Критерии эффективности деятельности классного руководителя</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ins w:id="14" w:author="Unknown">
        <w:r w:rsidRPr="00F804E6">
          <w:rPr>
            <w:rFonts w:ascii="Georgia" w:eastAsia="Times New Roman" w:hAnsi="Georgia" w:cs="Times New Roman"/>
            <w:color w:val="2E2E2E"/>
            <w:sz w:val="24"/>
            <w:szCs w:val="24"/>
            <w:lang w:eastAsia="ru-RU"/>
          </w:rPr>
          <w:t xml:space="preserve">6.1. 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обучающихся. </w:t>
        </w:r>
      </w:ins>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ins w:id="15" w:author="Unknown">
        <w:r w:rsidRPr="00F804E6">
          <w:rPr>
            <w:rFonts w:ascii="Georgia" w:eastAsia="Times New Roman" w:hAnsi="Georgia" w:cs="Times New Roman"/>
            <w:color w:val="2E2E2E"/>
            <w:sz w:val="24"/>
            <w:szCs w:val="24"/>
            <w:lang w:eastAsia="ru-RU"/>
          </w:rPr>
          <w:t>6.2. Критерии эффективности процесса деятельности классного руководителя:</w:t>
        </w:r>
      </w:ins>
    </w:p>
    <w:p w:rsidR="00D658D6" w:rsidRPr="00F804E6" w:rsidRDefault="00D658D6" w:rsidP="00D658D6">
      <w:pPr>
        <w:numPr>
          <w:ilvl w:val="0"/>
          <w:numId w:val="16"/>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комплексность как степень охвата в воспитательном процессе направлений, обозначенных в нормативных документах;</w:t>
      </w:r>
    </w:p>
    <w:p w:rsidR="00D658D6" w:rsidRPr="00F804E6" w:rsidRDefault="00D658D6" w:rsidP="00D658D6">
      <w:pPr>
        <w:numPr>
          <w:ilvl w:val="0"/>
          <w:numId w:val="16"/>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адресность как степень учёта в воспитательном процессе возрастных и личностных особенностей детей, характеристик класса;</w:t>
      </w:r>
    </w:p>
    <w:p w:rsidR="00D658D6" w:rsidRPr="00F804E6" w:rsidRDefault="00D658D6" w:rsidP="00D658D6">
      <w:pPr>
        <w:numPr>
          <w:ilvl w:val="0"/>
          <w:numId w:val="16"/>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инновационность как степень использования новой по содержанию и формам подачи информации, личностно значимой для современных обучающихся, </w:t>
      </w:r>
      <w:r w:rsidRPr="00F804E6">
        <w:rPr>
          <w:rFonts w:ascii="Georgia" w:eastAsia="Times New Roman" w:hAnsi="Georgia" w:cs="Times New Roman"/>
          <w:color w:val="2E2E2E"/>
          <w:sz w:val="24"/>
          <w:szCs w:val="24"/>
          <w:lang w:eastAsia="ru-RU"/>
        </w:rPr>
        <w:lastRenderedPageBreak/>
        <w:t>интересных для них форм и методов взаимодействия, в том числе, интернет-ресурсов, сетевых сообществ, ведения блогов и т.д.;</w:t>
      </w:r>
    </w:p>
    <w:p w:rsidR="00D658D6" w:rsidRPr="00F804E6" w:rsidRDefault="00D658D6" w:rsidP="00D658D6">
      <w:pPr>
        <w:numPr>
          <w:ilvl w:val="0"/>
          <w:numId w:val="16"/>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системность как степень вовлечённости в решение воспитательных задач разных субъектов воспитательного процесса.</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6.3. </w:t>
      </w:r>
      <w:ins w:id="16" w:author="Unknown">
        <w:r w:rsidRPr="00F804E6">
          <w:rPr>
            <w:rFonts w:ascii="Georgia" w:eastAsia="Times New Roman" w:hAnsi="Georgia" w:cs="Times New Roman"/>
            <w:color w:val="2E2E2E"/>
            <w:sz w:val="24"/>
            <w:szCs w:val="24"/>
            <w:lang w:eastAsia="ru-RU"/>
          </w:rPr>
          <w:t>Критерии оценки результатов (результативности) классного руководства:</w:t>
        </w:r>
      </w:ins>
    </w:p>
    <w:p w:rsidR="00D658D6" w:rsidRPr="00F804E6" w:rsidRDefault="00D658D6" w:rsidP="00D658D6">
      <w:pPr>
        <w:numPr>
          <w:ilvl w:val="0"/>
          <w:numId w:val="17"/>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1 - сформированность знаний, представлений о системе ценностей гражданина России;</w:t>
      </w:r>
    </w:p>
    <w:p w:rsidR="00D658D6" w:rsidRPr="00F804E6" w:rsidRDefault="00D658D6" w:rsidP="00D658D6">
      <w:pPr>
        <w:numPr>
          <w:ilvl w:val="0"/>
          <w:numId w:val="17"/>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2 - сформированность позитивной внутренней позиции личности обучающихся в отношении системы ценностей гражданина России;</w:t>
      </w:r>
    </w:p>
    <w:p w:rsidR="00D658D6" w:rsidRPr="00F804E6" w:rsidRDefault="00D658D6" w:rsidP="00D658D6">
      <w:pPr>
        <w:numPr>
          <w:ilvl w:val="0"/>
          <w:numId w:val="17"/>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3 - наличие опыта деятельности на основе системы ценностей гражданина России.</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Эффективность деятельности по классному руководству повышается по мере продвижения к результатам более высокого уровня.</w:t>
      </w:r>
    </w:p>
    <w:p w:rsidR="00D658D6" w:rsidRPr="00F804E6" w:rsidRDefault="00D658D6" w:rsidP="00D658D6">
      <w:pPr>
        <w:spacing w:before="480" w:after="144" w:line="336" w:lineRule="atLeast"/>
        <w:outlineLvl w:val="2"/>
        <w:rPr>
          <w:rFonts w:ascii="Georgia" w:eastAsia="Times New Roman" w:hAnsi="Georgia" w:cs="Times New Roman"/>
          <w:b/>
          <w:bCs/>
          <w:color w:val="2E2E2E"/>
          <w:sz w:val="24"/>
          <w:szCs w:val="24"/>
          <w:lang w:eastAsia="ru-RU"/>
        </w:rPr>
      </w:pPr>
      <w:r w:rsidRPr="00F804E6">
        <w:rPr>
          <w:rFonts w:ascii="Georgia" w:eastAsia="Times New Roman" w:hAnsi="Georgia" w:cs="Times New Roman"/>
          <w:b/>
          <w:bCs/>
          <w:color w:val="2E2E2E"/>
          <w:sz w:val="24"/>
          <w:szCs w:val="24"/>
          <w:lang w:eastAsia="ru-RU"/>
        </w:rPr>
        <w:t>7. Взаимодействие в коллективе</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7.1. В рабочее время классного руководителя включается учебная, воспитательная работа, индивидуальная работа с обучающимися, творческая и исследовательская (проектная) работа, а также другая педагогическая работа, предусмотренная функциональными обязанностями и (или) планом работы, методическая, подготовительная, организационная, диагностическая работа, работа, предусмотренная планами воспитательных, физкультурно-оздоровительных, спортивных, творческих и иных мероприятий, проводимых с обучающимися. 7.2. </w:t>
      </w:r>
      <w:ins w:id="17" w:author="Unknown">
        <w:r w:rsidRPr="00F804E6">
          <w:rPr>
            <w:rFonts w:ascii="Georgia" w:eastAsia="Times New Roman" w:hAnsi="Georgia" w:cs="Times New Roman"/>
            <w:color w:val="2E2E2E"/>
            <w:sz w:val="24"/>
            <w:szCs w:val="24"/>
            <w:lang w:eastAsia="ru-RU"/>
          </w:rPr>
          <w:t>В рамках воспитательной деятельности классный руководитель взаимодействует:</w:t>
        </w:r>
      </w:ins>
    </w:p>
    <w:p w:rsidR="00D658D6" w:rsidRPr="00F804E6" w:rsidRDefault="00D658D6" w:rsidP="00D658D6">
      <w:pPr>
        <w:numPr>
          <w:ilvl w:val="0"/>
          <w:numId w:val="18"/>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 членами педагогического коллектива с целью разработки единых педагогических требований, целей, задач и подходов к обучению и воспитанию с учётом особенностей условий деятельности общеобразовательной организации;</w:t>
      </w:r>
    </w:p>
    <w:p w:rsidR="00D658D6" w:rsidRPr="00F804E6" w:rsidRDefault="00D658D6" w:rsidP="00D658D6">
      <w:pPr>
        <w:numPr>
          <w:ilvl w:val="0"/>
          <w:numId w:val="18"/>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w:t>
      </w:r>
    </w:p>
    <w:p w:rsidR="00D658D6" w:rsidRPr="00F804E6" w:rsidRDefault="00D658D6" w:rsidP="00D658D6">
      <w:pPr>
        <w:numPr>
          <w:ilvl w:val="0"/>
          <w:numId w:val="18"/>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 педагогом-психологом, социальным педагогом и педагогами дополнительного образования по вопросам изучения личностных особенностей обучающихся, их адаптации и интеграции в коллективе класса, построения и коррекции индивидуальных траекторий личностного развития;</w:t>
      </w:r>
    </w:p>
    <w:p w:rsidR="00D658D6" w:rsidRPr="00F804E6" w:rsidRDefault="00D658D6" w:rsidP="00D658D6">
      <w:pPr>
        <w:numPr>
          <w:ilvl w:val="0"/>
          <w:numId w:val="18"/>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с учителями учебных предметов и педагогами дополнительного образования по вопросам включения обучающихся в различные формы деятельности: </w:t>
      </w:r>
      <w:r w:rsidRPr="00F804E6">
        <w:rPr>
          <w:rFonts w:ascii="Georgia" w:eastAsia="Times New Roman" w:hAnsi="Georgia" w:cs="Times New Roman"/>
          <w:color w:val="2E2E2E"/>
          <w:sz w:val="24"/>
          <w:szCs w:val="24"/>
          <w:lang w:eastAsia="ru-RU"/>
        </w:rPr>
        <w:lastRenderedPageBreak/>
        <w:t>интеллектуально-познавательную, творческую, трудовую, общественно полезную, художественно-эстетическую, физкультурно-спортивную, игровую и др.;</w:t>
      </w:r>
    </w:p>
    <w:p w:rsidR="00D658D6" w:rsidRPr="00F804E6" w:rsidRDefault="00D658D6" w:rsidP="00D658D6">
      <w:pPr>
        <w:numPr>
          <w:ilvl w:val="0"/>
          <w:numId w:val="18"/>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 педагогом-организатором, педагогом-библиотекарем, педагогами дополнительного образования и старшими вожатыми по вопросам вовлечения обучающихся класса в систему внеурочной деятельности, организации внешкольной работы, досуговых и каникулярных мероприятий;</w:t>
      </w:r>
    </w:p>
    <w:p w:rsidR="00D658D6" w:rsidRPr="00F804E6" w:rsidRDefault="00D658D6" w:rsidP="00D658D6">
      <w:pPr>
        <w:numPr>
          <w:ilvl w:val="0"/>
          <w:numId w:val="18"/>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 педагогическими работниками и администрацией общеобразовательной организации по вопросам профилактики девиантного и асоциального поведения обучающихся;</w:t>
      </w:r>
    </w:p>
    <w:p w:rsidR="00D658D6" w:rsidRPr="00F804E6" w:rsidRDefault="00D658D6" w:rsidP="00D658D6">
      <w:pPr>
        <w:numPr>
          <w:ilvl w:val="0"/>
          <w:numId w:val="18"/>
        </w:numPr>
        <w:spacing w:before="48" w:after="48" w:line="360" w:lineRule="atLeast"/>
        <w:ind w:left="0"/>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 администрацией и педагогическими работниками общеобразовательной организации (социальным педагогом, педагогом-психологом, тьютором и др.) с целью организации комплексной поддержки обучающихся, находящихся в трудной жизненной ситуации.</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7.3. 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 Поддерживает связь с медицинскими работниками по вопросам состояния здоровья обучающихся класса.</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 7.4. Взаимодействует с родителями (законными представителями) с целью повышения их педагогической и психологической культуры через проведение родительских собраний, совместную деятельность.</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 7.5. Предоставляет заместителю директора по воспитательной работе информацию об обучающихся класса.</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 7.6. Получает от директора общеобразовательной организации и заместителя директора по воспитательной работе информацию нормативно-правового характера, знакомится под расписку с соответствующими документами.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7.7. Передает заместителю директора по воспитательной работе информацию, которая получена непосредственно на совещаниях, семинарах, различных методических объединениях классных руководителей.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7.8. Информирует директора (при отсутствии – иное должностное лицо) о факте возникновения групповых инфекционных и неинфекционных заболеваний, заместителя директора по административно-хозяйственной части – об аварийных ситуациях в работе систем электроосвещения, отопления и водопровода. </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7.9. Информирует директора общеобразовательной организации о каждом несчастном случае с обучающимися класса, о выявленных у детей взрывоопасных </w:t>
      </w:r>
      <w:r w:rsidRPr="00F804E6">
        <w:rPr>
          <w:rFonts w:ascii="Georgia" w:eastAsia="Times New Roman" w:hAnsi="Georgia" w:cs="Times New Roman"/>
          <w:color w:val="2E2E2E"/>
          <w:sz w:val="24"/>
          <w:szCs w:val="24"/>
          <w:lang w:eastAsia="ru-RU"/>
        </w:rPr>
        <w:lastRenderedPageBreak/>
        <w:t>и легковоспламеняющихся предметах и веществах, оружии и других предметах, которые могут причинить вред здоровью ребенка и окружающим.</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 7.10. Информирует директора школы (при отсутствии – иное должностное лицо) о факте возникновения групповых инфекционных и неинфекционных заболеваний, аварийных ситуаций в работе систем электроснабжения, теплоснабжения, водоснабжения, водоотведения, которые создают угрозу возникновения и распространения инфекционных заболеваний и отравлений.</w:t>
      </w:r>
    </w:p>
    <w:p w:rsidR="00D658D6" w:rsidRPr="00F804E6" w:rsidRDefault="00D658D6" w:rsidP="00D658D6">
      <w:pPr>
        <w:spacing w:before="480" w:after="144" w:line="336" w:lineRule="atLeast"/>
        <w:outlineLvl w:val="2"/>
        <w:rPr>
          <w:rFonts w:ascii="Georgia" w:eastAsia="Times New Roman" w:hAnsi="Georgia" w:cs="Times New Roman"/>
          <w:b/>
          <w:bCs/>
          <w:color w:val="2E2E2E"/>
          <w:sz w:val="24"/>
          <w:szCs w:val="24"/>
          <w:lang w:eastAsia="ru-RU"/>
        </w:rPr>
      </w:pPr>
      <w:r w:rsidRPr="00F804E6">
        <w:rPr>
          <w:rFonts w:ascii="Georgia" w:eastAsia="Times New Roman" w:hAnsi="Georgia" w:cs="Times New Roman"/>
          <w:b/>
          <w:bCs/>
          <w:color w:val="2E2E2E"/>
          <w:sz w:val="24"/>
          <w:szCs w:val="24"/>
          <w:lang w:eastAsia="ru-RU"/>
        </w:rPr>
        <w:t>8. Заключительные положения</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8.1. Ознакомление педагогического работника с настоящей должностной инструкцией осуществляется при возложении функций классного руководителя (до ознакомления с приказом под подпись).</w:t>
      </w:r>
    </w:p>
    <w:p w:rsid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 xml:space="preserve"> 8.2. Один экземпляр инструкции находится у директора образовательной организации, второй – у сотрудника. </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8.3. Факт ознакомления педагога с настоящей должностной инструкцией классного руководителя, разработанной с учетом профстандарта, подтверждается подписью в экземпляре инструкции, хранящемся у директора общеобразовательной организации, а также в журнале ознакомления с должностными инструкциями.</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i/>
          <w:iCs/>
          <w:color w:val="2E2E2E"/>
          <w:sz w:val="24"/>
          <w:szCs w:val="24"/>
          <w:lang w:eastAsia="ru-RU"/>
        </w:rPr>
        <w:t>Должностную инструкцию разработал:</w:t>
      </w:r>
      <w:r w:rsidRPr="00F804E6">
        <w:rPr>
          <w:rFonts w:ascii="Georgia" w:eastAsia="Times New Roman" w:hAnsi="Georgia" w:cs="Times New Roman"/>
          <w:color w:val="2E2E2E"/>
          <w:sz w:val="24"/>
          <w:szCs w:val="24"/>
          <w:lang w:eastAsia="ru-RU"/>
        </w:rPr>
        <w:t> _____________ /_______________________/</w:t>
      </w:r>
    </w:p>
    <w:p w:rsidR="00D658D6" w:rsidRPr="00F804E6" w:rsidRDefault="00D658D6" w:rsidP="00D658D6">
      <w:pPr>
        <w:spacing w:before="240" w:after="240" w:line="360" w:lineRule="atLeast"/>
        <w:rPr>
          <w:rFonts w:ascii="Georgia" w:eastAsia="Times New Roman" w:hAnsi="Georgia" w:cs="Times New Roman"/>
          <w:color w:val="2E2E2E"/>
          <w:sz w:val="24"/>
          <w:szCs w:val="24"/>
          <w:lang w:eastAsia="ru-RU"/>
        </w:rPr>
      </w:pPr>
      <w:r w:rsidRPr="00F804E6">
        <w:rPr>
          <w:rFonts w:ascii="Georgia" w:eastAsia="Times New Roman" w:hAnsi="Georgia" w:cs="Times New Roman"/>
          <w:color w:val="2E2E2E"/>
          <w:sz w:val="24"/>
          <w:szCs w:val="24"/>
          <w:lang w:eastAsia="ru-RU"/>
        </w:rPr>
        <w:t>С должностной инструкцией ознакомлен (а), один экземпляр получил (а) на руки и обязуюсь хранить его на рабочем месте. «____»____________202__г. _____________ /_______________________/</w:t>
      </w:r>
    </w:p>
    <w:p w:rsidR="007F4809" w:rsidRPr="00F804E6" w:rsidRDefault="007F4809">
      <w:pPr>
        <w:rPr>
          <w:sz w:val="24"/>
          <w:szCs w:val="24"/>
        </w:rPr>
      </w:pPr>
    </w:p>
    <w:sectPr w:rsidR="007F4809" w:rsidRPr="00F804E6" w:rsidSect="007F480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D19E6"/>
    <w:multiLevelType w:val="multilevel"/>
    <w:tmpl w:val="8AB83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F662C"/>
    <w:multiLevelType w:val="multilevel"/>
    <w:tmpl w:val="E8721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F66F13"/>
    <w:multiLevelType w:val="multilevel"/>
    <w:tmpl w:val="F312A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7420E9"/>
    <w:multiLevelType w:val="multilevel"/>
    <w:tmpl w:val="84FE9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20C09A4"/>
    <w:multiLevelType w:val="multilevel"/>
    <w:tmpl w:val="F05C8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A7369EB"/>
    <w:multiLevelType w:val="multilevel"/>
    <w:tmpl w:val="2EF4C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B996DD0"/>
    <w:multiLevelType w:val="multilevel"/>
    <w:tmpl w:val="1D96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7DB0F6A"/>
    <w:multiLevelType w:val="multilevel"/>
    <w:tmpl w:val="336C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7510D1"/>
    <w:multiLevelType w:val="multilevel"/>
    <w:tmpl w:val="CDB42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D2E609B"/>
    <w:multiLevelType w:val="multilevel"/>
    <w:tmpl w:val="B156DE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F3E68A5"/>
    <w:multiLevelType w:val="multilevel"/>
    <w:tmpl w:val="A36E3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DE4315F"/>
    <w:multiLevelType w:val="multilevel"/>
    <w:tmpl w:val="7C0A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2813F36"/>
    <w:multiLevelType w:val="multilevel"/>
    <w:tmpl w:val="5DC24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DF36244"/>
    <w:multiLevelType w:val="multilevel"/>
    <w:tmpl w:val="1D9E8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793B1050"/>
    <w:multiLevelType w:val="multilevel"/>
    <w:tmpl w:val="0EB8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AA2717A"/>
    <w:multiLevelType w:val="multilevel"/>
    <w:tmpl w:val="568EF3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632B74"/>
    <w:multiLevelType w:val="multilevel"/>
    <w:tmpl w:val="88407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C701BF7"/>
    <w:multiLevelType w:val="multilevel"/>
    <w:tmpl w:val="F9D0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7"/>
  </w:num>
  <w:num w:numId="4">
    <w:abstractNumId w:val="6"/>
  </w:num>
  <w:num w:numId="5">
    <w:abstractNumId w:val="11"/>
  </w:num>
  <w:num w:numId="6">
    <w:abstractNumId w:val="0"/>
  </w:num>
  <w:num w:numId="7">
    <w:abstractNumId w:val="1"/>
  </w:num>
  <w:num w:numId="8">
    <w:abstractNumId w:val="14"/>
  </w:num>
  <w:num w:numId="9">
    <w:abstractNumId w:val="17"/>
  </w:num>
  <w:num w:numId="10">
    <w:abstractNumId w:val="4"/>
  </w:num>
  <w:num w:numId="11">
    <w:abstractNumId w:val="8"/>
  </w:num>
  <w:num w:numId="12">
    <w:abstractNumId w:val="13"/>
  </w:num>
  <w:num w:numId="13">
    <w:abstractNumId w:val="9"/>
  </w:num>
  <w:num w:numId="14">
    <w:abstractNumId w:val="12"/>
  </w:num>
  <w:num w:numId="15">
    <w:abstractNumId w:val="10"/>
  </w:num>
  <w:num w:numId="16">
    <w:abstractNumId w:val="5"/>
  </w:num>
  <w:num w:numId="17">
    <w:abstractNumId w:val="3"/>
  </w:num>
  <w:num w:numId="1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characterSpacingControl w:val="doNotCompress"/>
  <w:compat/>
  <w:rsids>
    <w:rsidRoot w:val="00D658D6"/>
    <w:rsid w:val="002163D5"/>
    <w:rsid w:val="002A62ED"/>
    <w:rsid w:val="00357543"/>
    <w:rsid w:val="007F4809"/>
    <w:rsid w:val="00867A98"/>
    <w:rsid w:val="00A4460F"/>
    <w:rsid w:val="00AF0191"/>
    <w:rsid w:val="00D658D6"/>
    <w:rsid w:val="00E67CFF"/>
    <w:rsid w:val="00F804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809"/>
  </w:style>
  <w:style w:type="paragraph" w:styleId="1">
    <w:name w:val="heading 1"/>
    <w:basedOn w:val="a"/>
    <w:link w:val="10"/>
    <w:uiPriority w:val="9"/>
    <w:qFormat/>
    <w:rsid w:val="00D658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D658D6"/>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658D6"/>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D658D6"/>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D658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658D6"/>
    <w:rPr>
      <w:b/>
      <w:bCs/>
    </w:rPr>
  </w:style>
  <w:style w:type="character" w:styleId="a5">
    <w:name w:val="Emphasis"/>
    <w:basedOn w:val="a0"/>
    <w:uiPriority w:val="20"/>
    <w:qFormat/>
    <w:rsid w:val="00D658D6"/>
    <w:rPr>
      <w:i/>
      <w:iCs/>
    </w:rPr>
  </w:style>
  <w:style w:type="table" w:styleId="a6">
    <w:name w:val="Table Grid"/>
    <w:basedOn w:val="a1"/>
    <w:uiPriority w:val="59"/>
    <w:rsid w:val="00F804E6"/>
    <w:pPr>
      <w:spacing w:after="0" w:line="240" w:lineRule="auto"/>
    </w:pPr>
    <w:rPr>
      <w:rFonts w:ascii="Arial" w:hAnsi="Arial" w:cs="Arial"/>
      <w:sz w:val="24"/>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western">
    <w:name w:val="western"/>
    <w:basedOn w:val="a"/>
    <w:rsid w:val="00F804E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E67CFF"/>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E67CF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07729985">
      <w:bodyDiv w:val="1"/>
      <w:marLeft w:val="0"/>
      <w:marRight w:val="0"/>
      <w:marTop w:val="0"/>
      <w:marBottom w:val="0"/>
      <w:divBdr>
        <w:top w:val="none" w:sz="0" w:space="0" w:color="auto"/>
        <w:left w:val="none" w:sz="0" w:space="0" w:color="auto"/>
        <w:bottom w:val="none" w:sz="0" w:space="0" w:color="auto"/>
        <w:right w:val="none" w:sz="0" w:space="0" w:color="auto"/>
      </w:divBdr>
      <w:divsChild>
        <w:div w:id="2046296511">
          <w:marLeft w:val="0"/>
          <w:marRight w:val="0"/>
          <w:marTop w:val="0"/>
          <w:marBottom w:val="0"/>
          <w:divBdr>
            <w:top w:val="none" w:sz="0" w:space="0" w:color="auto"/>
            <w:left w:val="none" w:sz="0" w:space="0" w:color="auto"/>
            <w:bottom w:val="none" w:sz="0" w:space="0" w:color="auto"/>
            <w:right w:val="none" w:sz="0" w:space="0" w:color="auto"/>
          </w:divBdr>
        </w:div>
        <w:div w:id="1096752086">
          <w:marLeft w:val="0"/>
          <w:marRight w:val="0"/>
          <w:marTop w:val="0"/>
          <w:marBottom w:val="0"/>
          <w:divBdr>
            <w:top w:val="none" w:sz="0" w:space="0" w:color="auto"/>
            <w:left w:val="none" w:sz="0" w:space="0" w:color="auto"/>
            <w:bottom w:val="none" w:sz="0" w:space="0" w:color="auto"/>
            <w:right w:val="none" w:sz="0" w:space="0" w:color="auto"/>
          </w:divBdr>
          <w:divsChild>
            <w:div w:id="586615233">
              <w:marLeft w:val="0"/>
              <w:marRight w:val="0"/>
              <w:marTop w:val="0"/>
              <w:marBottom w:val="0"/>
              <w:divBdr>
                <w:top w:val="none" w:sz="0" w:space="0" w:color="auto"/>
                <w:left w:val="none" w:sz="0" w:space="0" w:color="auto"/>
                <w:bottom w:val="none" w:sz="0" w:space="0" w:color="auto"/>
                <w:right w:val="none" w:sz="0" w:space="0" w:color="auto"/>
              </w:divBdr>
              <w:divsChild>
                <w:div w:id="152085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19</Pages>
  <Words>5730</Words>
  <Characters>32663</Characters>
  <Application>Microsoft Office Word</Application>
  <DocSecurity>0</DocSecurity>
  <Lines>272</Lines>
  <Paragraphs>76</Paragraphs>
  <ScaleCrop>false</ScaleCrop>
  <Company>Reanimator Extreme Edition</Company>
  <LinksUpToDate>false</LinksUpToDate>
  <CharactersWithSpaces>38317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cp:lastPrinted>2021-03-04T12:43:00Z</cp:lastPrinted>
  <dcterms:created xsi:type="dcterms:W3CDTF">2021-02-28T18:19:00Z</dcterms:created>
  <dcterms:modified xsi:type="dcterms:W3CDTF">2021-04-13T07:44:00Z</dcterms:modified>
</cp:coreProperties>
</file>