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ABD" w:rsidRPr="006D7ABD" w:rsidRDefault="00ED7271" w:rsidP="0020435D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2E2E2E"/>
          <w:kern w:val="36"/>
          <w:sz w:val="24"/>
          <w:szCs w:val="24"/>
          <w:lang w:eastAsia="ru-RU"/>
        </w:rPr>
        <w:drawing>
          <wp:inline distT="0" distB="0" distL="0" distR="0">
            <wp:extent cx="5940425" cy="1778635"/>
            <wp:effectExtent l="19050" t="0" r="3175" b="0"/>
            <wp:docPr id="1" name="Рисунок 0" descr="66666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6666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7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ABD" w:rsidRDefault="0020435D" w:rsidP="0020435D">
      <w:pPr>
        <w:spacing w:before="288" w:after="168" w:line="336" w:lineRule="atLeast"/>
        <w:outlineLvl w:val="0"/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</w:pPr>
      <w:r w:rsidRPr="006D7ABD"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>Должностная инструкци</w:t>
      </w:r>
      <w:r w:rsidR="006D7ABD" w:rsidRPr="006D7ABD"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 xml:space="preserve">я бухгалтера </w:t>
      </w:r>
      <w:r w:rsidR="006D7ABD"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>МКОУ СОШ</w:t>
      </w:r>
    </w:p>
    <w:p w:rsidR="0020435D" w:rsidRPr="006D7ABD" w:rsidRDefault="006D7ABD" w:rsidP="0020435D">
      <w:pPr>
        <w:spacing w:before="288" w:after="168" w:line="336" w:lineRule="atLeast"/>
        <w:outlineLvl w:val="0"/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 xml:space="preserve"> </w:t>
      </w:r>
      <w:proofErr w:type="spellStart"/>
      <w:r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>им</w:t>
      </w:r>
      <w:proofErr w:type="gramStart"/>
      <w:r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>.Ю</w:t>
      </w:r>
      <w:proofErr w:type="gramEnd"/>
      <w:r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>рченкоИ.Л</w:t>
      </w:r>
      <w:proofErr w:type="spellEnd"/>
      <w:r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>. с.Советское.</w:t>
      </w:r>
    </w:p>
    <w:p w:rsidR="0020435D" w:rsidRPr="006D7ABD" w:rsidRDefault="0020435D" w:rsidP="006D7AB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AB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</w:t>
      </w:r>
      <w:r w:rsidRPr="006D7ABD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Общие положения</w:t>
      </w:r>
    </w:p>
    <w:p w:rsidR="0020435D" w:rsidRPr="006D7ABD" w:rsidRDefault="0020435D" w:rsidP="0020435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AB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1.1. Настоящая</w:t>
      </w:r>
    </w:p>
    <w:p w:rsidR="0020435D" w:rsidRPr="006D7ABD" w:rsidRDefault="0020435D" w:rsidP="0020435D">
      <w:pPr>
        <w:spacing w:after="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ABD"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  <w:t>должностная инструкция бухгалтера в школе</w:t>
      </w:r>
    </w:p>
    <w:p w:rsidR="0020435D" w:rsidRPr="006D7ABD" w:rsidRDefault="0020435D" w:rsidP="0020435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proofErr w:type="gramStart"/>
      <w:r w:rsidRPr="006D7AB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разработана на основе Квалификационного справочника должностей руководителей, специалистов и других служащих, утвержденного Постановлением Министерства труда и социального развития Российской Федерации от 21 августа 1998 года №37 в редакции от 27 марта 2018г; с учетом ФЗ №273 от 29.12.2012г «Об образовании в Российской Федерации» в редакции от 8 декабря 2020 года;</w:t>
      </w:r>
      <w:proofErr w:type="gramEnd"/>
      <w:r w:rsidRPr="006D7AB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:rsidR="0020435D" w:rsidRPr="006D7ABD" w:rsidRDefault="0020435D" w:rsidP="0020435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AB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1.2. Данная должностная инструкция бухгалтера школы определяет основные функции и должностные обязанности, устанавливает права и ответственность, а также взаимоотношения и связи по должности бухгалтера образовательного учреждения.</w:t>
      </w:r>
    </w:p>
    <w:p w:rsidR="0020435D" w:rsidRPr="006D7ABD" w:rsidRDefault="0020435D" w:rsidP="0020435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AB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1.3. Бухгалтер относится к категории специалистов, назначается и освобождается от должности директором школы по согласованию с главным бухгалтером общеобразовательного учреждения.</w:t>
      </w:r>
    </w:p>
    <w:p w:rsidR="0020435D" w:rsidRPr="006D7ABD" w:rsidRDefault="0020435D" w:rsidP="0020435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AB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1.4. На период отпуска и временной нетрудоспособности бухгалтера его должностные обязанности могут быть возложены на других сотрудников школьной бухгалтерии. Временное выполнение обязанностей в этих случаях осуществляется на основании приказа директора школы, изданного с соблюдением требований законодательства о труде.</w:t>
      </w:r>
    </w:p>
    <w:p w:rsidR="0020435D" w:rsidRPr="006D7ABD" w:rsidRDefault="0020435D" w:rsidP="006D7AB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AB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1.5.К работе бухгалтером в школе допускается лицо:</w:t>
      </w:r>
    </w:p>
    <w:p w:rsidR="0020435D" w:rsidRPr="006D7ABD" w:rsidRDefault="0020435D" w:rsidP="0020435D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AB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имеющее иметь высшее или среднее специальное образование:</w:t>
      </w:r>
    </w:p>
    <w:p w:rsidR="0020435D" w:rsidRPr="006D7ABD" w:rsidRDefault="0020435D" w:rsidP="0020435D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proofErr w:type="gramStart"/>
      <w:r w:rsidRPr="006D7AB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соответствующее требованиям, касающимся прохождения им предварительного (при поступлении на работу) и периодических медицинских осмотров, профессиональной гигиенической подготовки и аттестации (при приеме на работу и далее с периодичностью не реже 1 раза в 2 года), вакцинации и иметь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</w:t>
      </w:r>
      <w:proofErr w:type="gramEnd"/>
      <w:r w:rsidRPr="006D7AB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с допуском к работе.</w:t>
      </w:r>
    </w:p>
    <w:p w:rsidR="0020435D" w:rsidRPr="006D7ABD" w:rsidRDefault="0020435D" w:rsidP="0020435D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AB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к работе в образовательной организации не допускаются лица, имеющие или имевшие судимость, а равно 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преступления, состав и виды которых установлены законодательством Российской Федерации.</w:t>
      </w:r>
    </w:p>
    <w:p w:rsidR="006D7ABD" w:rsidRDefault="0020435D" w:rsidP="0020435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AB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1.6. Бухгалтер работает под руководством главного бухгалтера общеобразовательного учреждения. </w:t>
      </w:r>
    </w:p>
    <w:p w:rsidR="006D7ABD" w:rsidRDefault="0020435D" w:rsidP="0020435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AB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1.7. В своей деятельности бухгалтер осуществляет деятельность согласно Конституции Российской Федерации, Федерального Закона «Об образовании в Российской Федерации», закона «О бухгалтерском учёте», указов Президента Российской Федерации, решений Правительства Российской Федерации и органов управления образования всех уровней. Также, сотрудник выполняет свои обязанности согласно должностной инструкции бухгалтера образовательного учреждения, административного, трудового и хозяйственного законодательства, правил и норм охраны труда и противопожарной защиты, Устава и локально-правовых актов общеобразовательного учреждения. </w:t>
      </w:r>
    </w:p>
    <w:p w:rsidR="0020435D" w:rsidRPr="006D7ABD" w:rsidRDefault="0020435D" w:rsidP="0020435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AB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1.8. </w:t>
      </w:r>
      <w:ins w:id="0" w:author="Unknown">
        <w:r w:rsidRPr="006D7ABD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Бухгалтеру школы необходимо знать:</w:t>
        </w:r>
      </w:ins>
    </w:p>
    <w:p w:rsidR="0020435D" w:rsidRPr="006D7ABD" w:rsidRDefault="0020435D" w:rsidP="0020435D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AB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нормативные правовые акты, положения, другие руководящие материалы и документы по ведению бухгалтерского учета;</w:t>
      </w:r>
    </w:p>
    <w:p w:rsidR="0020435D" w:rsidRPr="006D7ABD" w:rsidRDefault="0020435D" w:rsidP="0020435D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AB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законодательные акты, положения, постановления, инструкции, руководящие, методические и нормативные материалы по подготовке бухгалтерского учета имущества, обязательств, хозяйственных операций и составлению отчетности;</w:t>
      </w:r>
    </w:p>
    <w:p w:rsidR="0020435D" w:rsidRPr="006D7ABD" w:rsidRDefault="0020435D" w:rsidP="0020435D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AB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формы и методы бухгалтерского учета в общеобразовательном учреждении;</w:t>
      </w:r>
    </w:p>
    <w:p w:rsidR="0020435D" w:rsidRPr="006D7ABD" w:rsidRDefault="0020435D" w:rsidP="0020435D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AB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план и корреспонденцию счетов;</w:t>
      </w:r>
    </w:p>
    <w:p w:rsidR="0020435D" w:rsidRPr="006D7ABD" w:rsidRDefault="0020435D" w:rsidP="0020435D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AB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организацию документооборота по требуемым участкам бухгалтерского учета;</w:t>
      </w:r>
    </w:p>
    <w:p w:rsidR="0020435D" w:rsidRPr="006D7ABD" w:rsidRDefault="0020435D" w:rsidP="0020435D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AB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порядок документального оформления и отражения на счетах бухгалтерского учета операций, которые связанны с движением основных средств, материальных ценностей и денежных средств;</w:t>
      </w:r>
    </w:p>
    <w:p w:rsidR="0020435D" w:rsidRPr="006D7ABD" w:rsidRDefault="0020435D" w:rsidP="0020435D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AB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основы режима труда;</w:t>
      </w:r>
    </w:p>
    <w:p w:rsidR="0020435D" w:rsidRPr="006D7ABD" w:rsidRDefault="0020435D" w:rsidP="0020435D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AB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правила использования вычислительной техники;</w:t>
      </w:r>
    </w:p>
    <w:p w:rsidR="0020435D" w:rsidRPr="006D7ABD" w:rsidRDefault="0020435D" w:rsidP="0020435D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AB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основные положения законодательства о труде;</w:t>
      </w:r>
    </w:p>
    <w:p w:rsidR="0020435D" w:rsidRPr="006D7ABD" w:rsidRDefault="0020435D" w:rsidP="0020435D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AB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Правила внутреннего трудового распорядка;</w:t>
      </w:r>
    </w:p>
    <w:p w:rsidR="0020435D" w:rsidRPr="006D7ABD" w:rsidRDefault="0020435D" w:rsidP="0020435D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AB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20435D" w:rsidRPr="006D7ABD" w:rsidRDefault="0020435D" w:rsidP="0020435D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AB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правила и нормы охраны труда, пожарной безопасности.</w:t>
      </w:r>
    </w:p>
    <w:p w:rsidR="006D7ABD" w:rsidRDefault="0020435D" w:rsidP="0020435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AB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1.9. На время отсутствия бухгалтера, его права и обязанности переходят к другому должностному лицу, о чем указывается в приказе по организации труда.</w:t>
      </w:r>
    </w:p>
    <w:p w:rsidR="0020435D" w:rsidRPr="006D7ABD" w:rsidRDefault="0020435D" w:rsidP="0020435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AB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1.10. Бухгалтер образовательного учреждения должен быть обучен и иметь навыки оказания первой доврачебной помощи пострадавшим.</w:t>
      </w:r>
    </w:p>
    <w:p w:rsidR="006D7ABD" w:rsidRDefault="0020435D" w:rsidP="0020435D">
      <w:pPr>
        <w:spacing w:before="240" w:after="240" w:line="360" w:lineRule="atLeast"/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</w:pPr>
      <w:r w:rsidRPr="006D7AB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2. </w:t>
      </w:r>
      <w:r w:rsidRPr="006D7ABD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Функции бухгалтера</w:t>
      </w:r>
    </w:p>
    <w:p w:rsidR="0020435D" w:rsidRPr="006D7ABD" w:rsidRDefault="0020435D" w:rsidP="0020435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AB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2.1. </w:t>
      </w:r>
      <w:ins w:id="1" w:author="Unknown">
        <w:r w:rsidRPr="006D7ABD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Основными направлениями деятельности бухгалтера являются:</w:t>
        </w:r>
      </w:ins>
    </w:p>
    <w:p w:rsidR="0020435D" w:rsidRPr="006D7ABD" w:rsidRDefault="0020435D" w:rsidP="0020435D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AB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обеспечение правильной постановки и ведения бухгалтерской отчетности;</w:t>
      </w:r>
    </w:p>
    <w:p w:rsidR="0020435D" w:rsidRPr="006D7ABD" w:rsidRDefault="0020435D" w:rsidP="0020435D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AB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организация документооборота по участкам бухгалтерского учета;</w:t>
      </w:r>
    </w:p>
    <w:p w:rsidR="0020435D" w:rsidRPr="006D7ABD" w:rsidRDefault="0020435D" w:rsidP="0020435D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AB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документальное оформление и отображение на счетах бухгалтерского учета операций, связанных с движением денежных средств и материальных ценностей.</w:t>
      </w:r>
    </w:p>
    <w:p w:rsidR="006D7ABD" w:rsidRDefault="0020435D" w:rsidP="0020435D">
      <w:pPr>
        <w:spacing w:before="240" w:after="240" w:line="360" w:lineRule="atLeast"/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</w:pPr>
      <w:r w:rsidRPr="006D7AB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3. </w:t>
      </w:r>
      <w:r w:rsidRPr="006D7ABD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Должностные обязанности бухгалтера</w:t>
      </w:r>
    </w:p>
    <w:p w:rsidR="006D7ABD" w:rsidRDefault="0020435D" w:rsidP="0020435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AB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3.1. Исполняет обязанности по ведению бухгалтерского учета имущества, обязательств и хозяйственных операций (учет основных средств, материальных ценностей, результатов хозяйственно-финансовой деятельности; расчеты с поставщиками за предоставленные услуги и т.п.).</w:t>
      </w:r>
    </w:p>
    <w:p w:rsidR="006D7ABD" w:rsidRDefault="0020435D" w:rsidP="0020435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AB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3.2. Участвует в разработке и осуществлении мероприятий, которые направлены на соблюдение финансовой дисциплины и рациональное использование ресурсов. </w:t>
      </w:r>
    </w:p>
    <w:p w:rsidR="006D7ABD" w:rsidRDefault="0020435D" w:rsidP="0020435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AB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3.3. Выполняет прием и контроль первичной документации по соответствующим участкам бухгалтерского учета и готовит их к счетной обработке. </w:t>
      </w:r>
    </w:p>
    <w:p w:rsidR="006D7ABD" w:rsidRDefault="0020435D" w:rsidP="0020435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AB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3.4. Отображает на счетах бухгалтерского учета операции, связанные с перемещением основных средств, материальных ценностей и денежных средств. </w:t>
      </w:r>
    </w:p>
    <w:p w:rsidR="006D7ABD" w:rsidRDefault="0020435D" w:rsidP="0020435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AB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 xml:space="preserve">3.5. Совершает начисление и перечисление налогов и сборов в бюджеты, страховых взносов в государственные внебюджетные социальные фонды, платежей в банковские учреждения, заработной платы сотрудников школы, других выплат и платежей, а также отчисление средств на материальное стимулирование работников общеобразовательного учреждения. </w:t>
      </w:r>
    </w:p>
    <w:p w:rsidR="006D7ABD" w:rsidRDefault="0020435D" w:rsidP="0020435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AB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3.6. Участвует в осуществлении инвентаризации денежных средств, материальных ценностей, расчетов и платежных обязательств. </w:t>
      </w:r>
    </w:p>
    <w:p w:rsidR="006D7ABD" w:rsidRDefault="0020435D" w:rsidP="0020435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AB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3.7. Подготавливает сведения по соответствующим участкам бухгалтерского учета для составления отчетности, заботится о сохранности бухгалтерских документов, оформляет их в соответствии с установленным порядком для передачи в архив. </w:t>
      </w:r>
    </w:p>
    <w:p w:rsidR="006D7ABD" w:rsidRDefault="0020435D" w:rsidP="0020435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AB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3.8. Выполняет работы по формированию, ведению и хранению базы данных бухгалтерской информации, вносит корректировку в информацию, используемую при обработке данных. </w:t>
      </w:r>
    </w:p>
    <w:p w:rsidR="006D7ABD" w:rsidRDefault="0020435D" w:rsidP="0020435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AB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3.9. Выполняет отдельные служебные указания директора общеобразовательного учреждения. </w:t>
      </w:r>
    </w:p>
    <w:p w:rsidR="006D7ABD" w:rsidRDefault="0020435D" w:rsidP="0020435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AB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3.10. Несет ответственность за своевременность и полноту отчетных данных ответственных лиц.</w:t>
      </w:r>
    </w:p>
    <w:p w:rsidR="006D7ABD" w:rsidRDefault="0020435D" w:rsidP="0020435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AB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3.11. Анализирует состояние материальной базы школы, правильность использования, денежных средств, материальных средств. </w:t>
      </w:r>
    </w:p>
    <w:p w:rsidR="006D7ABD" w:rsidRDefault="0020435D" w:rsidP="0020435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AB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3.12. Прогнозирует тенденции изменения ситуации в финансовой политике для внесения предложений по корректировке финансовой стратегии школы, последствия запланированной работы по улучшению и развитию материально – технической базы школы.</w:t>
      </w:r>
    </w:p>
    <w:p w:rsidR="006D7ABD" w:rsidRDefault="0020435D" w:rsidP="0020435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AB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3.13. Исполняет обязанности по различным участкам бухгалтерского учета. </w:t>
      </w:r>
    </w:p>
    <w:p w:rsidR="006D7ABD" w:rsidRDefault="0020435D" w:rsidP="0020435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AB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3.14. Принимает участие в проведении экономического анализа деятельности образовательного учреждения по данным бухгалтерского учета и отчетности, в разработке и внедрении прогрессивных норм и методов бухгалтерского учета вычислительной техники. </w:t>
      </w:r>
    </w:p>
    <w:p w:rsidR="006D7ABD" w:rsidRDefault="0020435D" w:rsidP="0020435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AB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3.15. Координирует разработку надлежащей документации материально-ответственных лиц, работу сотрудников общеобразовательного учреждения по вопросам материально-хозяйственной деятельности.</w:t>
      </w:r>
    </w:p>
    <w:p w:rsidR="006D7ABD" w:rsidRDefault="0020435D" w:rsidP="0020435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AB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 xml:space="preserve"> 3.16. Контролирует рациональное использование, своевременность и правильность составления отчетной документации по материально-хозяйственной деятельности общеобразовательного учреждения.</w:t>
      </w:r>
    </w:p>
    <w:p w:rsidR="006D7ABD" w:rsidRDefault="0020435D" w:rsidP="0020435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AB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3.17. Исправляет и корректирует договора по материально – хозяйственной деятельности школы в соответствии с изменяющимся законодательством. </w:t>
      </w:r>
    </w:p>
    <w:p w:rsidR="006D7ABD" w:rsidRDefault="0020435D" w:rsidP="0020435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AB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3.18. Разрабатывает нормативные требования по ведению бухгалтерской отчетности и материально – хозяйственной документации.</w:t>
      </w:r>
    </w:p>
    <w:p w:rsidR="006D7ABD" w:rsidRDefault="0020435D" w:rsidP="0020435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AB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3.19. Выполняет возложенную главным бухгалтером работу по ведению бухгалтерского учёта, соблюдает должностную инструкцию бухгалтера школы, инструкции по охране труда и пожарной безопасности в образовательном учреждении.</w:t>
      </w:r>
    </w:p>
    <w:p w:rsidR="0020435D" w:rsidRPr="006D7ABD" w:rsidRDefault="0020435D" w:rsidP="0020435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AB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3.20. Регулярно повышает уровень своей квалификации.</w:t>
      </w:r>
    </w:p>
    <w:p w:rsidR="006D7ABD" w:rsidRDefault="0020435D" w:rsidP="0020435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AB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4. </w:t>
      </w:r>
      <w:r w:rsidRPr="006D7ABD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Права бухгалтера</w:t>
      </w:r>
      <w:r w:rsidRPr="006D7AB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</w:t>
      </w:r>
    </w:p>
    <w:p w:rsidR="006D7ABD" w:rsidRDefault="0020435D" w:rsidP="0020435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ins w:id="2" w:author="Unknown">
        <w:r w:rsidRPr="006D7ABD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Бухгалтер школы имеет право в пределах своей компетенции:</w:t>
        </w:r>
      </w:ins>
    </w:p>
    <w:p w:rsidR="006D7ABD" w:rsidRDefault="0020435D" w:rsidP="0020435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AB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 4.1. Давать обязательные распоряжения по оформлению инвентаризационной документации и представлению ее в бухгалтерию всем материально-ответственным лицам общеобразовательного учреждения. </w:t>
      </w:r>
    </w:p>
    <w:p w:rsidR="006D7ABD" w:rsidRDefault="0020435D" w:rsidP="0020435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AB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4.2. Представлять по согласованию с главным бухгалтером к дисциплинарной ответственности директору школы материально ответственных лиц, которые нарушили или не выполнили в поставленный срок требования по оформлению инвентаризационной документации и своевременному представлению ее в бухгалтерию.</w:t>
      </w:r>
    </w:p>
    <w:p w:rsidR="0020435D" w:rsidRPr="006D7ABD" w:rsidRDefault="0020435D" w:rsidP="0020435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AB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4.3. </w:t>
      </w:r>
      <w:ins w:id="3" w:author="Unknown">
        <w:r w:rsidRPr="006D7ABD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Принимать участие:</w:t>
        </w:r>
      </w:ins>
    </w:p>
    <w:p w:rsidR="0020435D" w:rsidRPr="006D7ABD" w:rsidRDefault="0020435D" w:rsidP="0020435D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AB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 ведении переговоров с партнерами школы по материально-техническому оснащению;</w:t>
      </w:r>
    </w:p>
    <w:p w:rsidR="0020435D" w:rsidRPr="006D7ABD" w:rsidRDefault="0020435D" w:rsidP="0020435D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AB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 разработке различных управленческих решений по материально-хозяйственным вопросам;</w:t>
      </w:r>
    </w:p>
    <w:p w:rsidR="0020435D" w:rsidRPr="006D7ABD" w:rsidRDefault="0020435D" w:rsidP="0020435D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AB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 разработке стратегии усовершенствования образовательной организации.</w:t>
      </w:r>
    </w:p>
    <w:p w:rsidR="006D7ABD" w:rsidRDefault="0020435D" w:rsidP="0020435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AB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4.4. Устанавливать от имени общеобразовательного учреждения деловые контакты с лицами и организациями, которые могут поспособствовать совершенствованию материально-технического оснащения школы. 4.5. Вносить </w:t>
      </w:r>
      <w:r w:rsidRPr="006D7AB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 xml:space="preserve">предложения по улучшению работы сотрудников бухгалтерии общеобразовательного учреждения. </w:t>
      </w:r>
    </w:p>
    <w:p w:rsidR="006D7ABD" w:rsidRDefault="0020435D" w:rsidP="0020435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AB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4.6. Потребовать у главного бухгалтера, получить и использовать информационные материалы и нормативно-правовые документы, необходимые для исполнения своих должностных обязанностей. </w:t>
      </w:r>
    </w:p>
    <w:p w:rsidR="0020435D" w:rsidRPr="006D7ABD" w:rsidRDefault="0020435D" w:rsidP="0020435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AB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4.7. Повышать свою квалификацию.</w:t>
      </w:r>
    </w:p>
    <w:p w:rsidR="006D7ABD" w:rsidRDefault="0020435D" w:rsidP="0020435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AB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5. </w:t>
      </w:r>
      <w:r w:rsidRPr="006D7ABD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Ответственность бухгалтера</w:t>
      </w:r>
      <w:r w:rsidRPr="006D7AB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</w:t>
      </w:r>
    </w:p>
    <w:p w:rsidR="006D7ABD" w:rsidRDefault="0020435D" w:rsidP="0020435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AB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5.1. За нарушение или ненадлежащее исполнение без уважительных причин должностной инструкции бухгалтера образовательного учреждения, Устава и Правил внутреннего трудового распорядка, законных требований директора школы и иных локальных нормативных актов, бухгалтер несет дисциплинарную ответственность в порядке, определенным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6D7ABD" w:rsidRDefault="0020435D" w:rsidP="0020435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AB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5.2. За невыполнение требований пожарной безопасности, охраны труда, санитарно-гигиенических норм, требований организации материально-хозяйственной деятельности, бухгалтер привлекается к административной ответственности в порядке и в случаях, установленных административным законодательством. </w:t>
      </w:r>
    </w:p>
    <w:p w:rsidR="006D7ABD" w:rsidRDefault="0020435D" w:rsidP="0020435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AB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5.3. За виновное причинение общеобразовательному учреждению или участникам образовательных отношений ущерба, вследствие исполнения (неисполнения) своих должностных обязанностей, бухгалтер несет материальную ответственность в порядке и в пределах, установленных трудовым и (или) гражданским законодательством. </w:t>
      </w:r>
    </w:p>
    <w:p w:rsidR="0020435D" w:rsidRPr="006D7ABD" w:rsidRDefault="0020435D" w:rsidP="0020435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AB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5.4. За правонарушения, совершенные в процессе своей проделанной работы в пределах, определенных действующим административным, уголовным и гражданским законодательством Российской Федерации.</w:t>
      </w:r>
    </w:p>
    <w:p w:rsidR="006D7ABD" w:rsidRDefault="0020435D" w:rsidP="0020435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AB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6. </w:t>
      </w:r>
      <w:r w:rsidRPr="006D7ABD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Взаимоотношения. Связи по должности</w:t>
      </w:r>
      <w:r w:rsidRPr="006D7AB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</w:t>
      </w:r>
    </w:p>
    <w:p w:rsidR="006D7ABD" w:rsidRDefault="0020435D" w:rsidP="0020435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AB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6.1. Бухгалтер работает в режиме нормированного рабочего дня по графику, составленному исходя из 40-часовой рабочей недели и утвержденному директором образовательного учреждения.</w:t>
      </w:r>
    </w:p>
    <w:p w:rsidR="006D7ABD" w:rsidRDefault="0020435D" w:rsidP="0020435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AB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6.2. Самостоятельно планирует свою работу на каждый финансовый год и каждый отчетный период под руководством главного бухгалтера. </w:t>
      </w:r>
    </w:p>
    <w:p w:rsidR="006D7ABD" w:rsidRDefault="0020435D" w:rsidP="0020435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AB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 xml:space="preserve">6.3. Представляет главному бухгалтеру школы отчет о проделанной работе. </w:t>
      </w:r>
    </w:p>
    <w:p w:rsidR="006D7ABD" w:rsidRDefault="0020435D" w:rsidP="0020435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AB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6.4. Получает от директора школы и главного бухгалтера информацию нормативно-правового и финансово-хозяйственного характера, знакомится под расписку с соответствующими документами.</w:t>
      </w:r>
    </w:p>
    <w:p w:rsidR="006D7ABD" w:rsidRDefault="0020435D" w:rsidP="0020435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AB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6.5. Систематически делится информацией по вопросам, входящим в его компетенцию, с сотрудниками школьной бухгалтерии, учебно-вспомогательным персоналом школы, заместителями директора и педагогами. </w:t>
      </w:r>
    </w:p>
    <w:p w:rsidR="006D7ABD" w:rsidRDefault="0020435D" w:rsidP="0020435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AB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6.6. Исполняет должностные обязанности сотрудников бухгалтерии в период их временного отсутствия (отпуск, болезнь и т.д.). Выполнение дел осуществляется в соответствии с законодательством о труде и Уставом школы на основании приказа директора.</w:t>
      </w:r>
    </w:p>
    <w:p w:rsidR="006D7ABD" w:rsidRDefault="0020435D" w:rsidP="0020435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AB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6.7. Информацию, приобретенную на совещаниях различного уровня, передает директору и главному бухгалтеру образовательного учреждения непосредственно после ее получения. </w:t>
      </w:r>
    </w:p>
    <w:p w:rsidR="0020435D" w:rsidRPr="006D7ABD" w:rsidRDefault="0020435D" w:rsidP="0020435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AB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6.8. Информирует директора школы (при отсутствии – иное должностное лицо) о факте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которые создают угрозу возникновения и распространения инфекционных заболеваний и отравлений.</w:t>
      </w:r>
    </w:p>
    <w:p w:rsidR="0020435D" w:rsidRPr="006D7ABD" w:rsidRDefault="0020435D" w:rsidP="0020435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ABD"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  <w:t>Должностную инструкцию бухгалтера школы разработал:</w:t>
      </w:r>
      <w:r w:rsidRPr="006D7AB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«___»____20___г. __________ /______________________/</w:t>
      </w:r>
    </w:p>
    <w:p w:rsidR="0020435D" w:rsidRPr="006D7ABD" w:rsidRDefault="0020435D" w:rsidP="0020435D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6D7AB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 должностной инструкцией ознакомле</w:t>
      </w:r>
      <w:proofErr w:type="gramStart"/>
      <w:r w:rsidRPr="006D7AB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н(</w:t>
      </w:r>
      <w:proofErr w:type="gramEnd"/>
      <w:r w:rsidRPr="006D7ABD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а), второй экземпляр получил (а) «___»____20___г. __________ /______________________/</w:t>
      </w:r>
    </w:p>
    <w:p w:rsidR="007F4809" w:rsidRPr="006D7ABD" w:rsidRDefault="007F4809">
      <w:pPr>
        <w:rPr>
          <w:sz w:val="24"/>
          <w:szCs w:val="24"/>
        </w:rPr>
      </w:pPr>
    </w:p>
    <w:sectPr w:rsidR="007F4809" w:rsidRPr="006D7ABD" w:rsidSect="007F4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59F1"/>
    <w:multiLevelType w:val="multilevel"/>
    <w:tmpl w:val="78B66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5D3B4E"/>
    <w:multiLevelType w:val="multilevel"/>
    <w:tmpl w:val="E502F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6F1029"/>
    <w:multiLevelType w:val="multilevel"/>
    <w:tmpl w:val="4C6A1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DA5F75"/>
    <w:multiLevelType w:val="multilevel"/>
    <w:tmpl w:val="C01A3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0435D"/>
    <w:rsid w:val="0020435D"/>
    <w:rsid w:val="002A62ED"/>
    <w:rsid w:val="006D7ABD"/>
    <w:rsid w:val="007F4809"/>
    <w:rsid w:val="00BD185B"/>
    <w:rsid w:val="00BF057F"/>
    <w:rsid w:val="00ED7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09"/>
  </w:style>
  <w:style w:type="paragraph" w:styleId="1">
    <w:name w:val="heading 1"/>
    <w:basedOn w:val="a"/>
    <w:link w:val="10"/>
    <w:uiPriority w:val="9"/>
    <w:qFormat/>
    <w:rsid w:val="002043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43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eadability-styled">
    <w:name w:val="readability-styled"/>
    <w:basedOn w:val="a"/>
    <w:rsid w:val="00204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0435D"/>
    <w:rPr>
      <w:b/>
      <w:bCs/>
    </w:rPr>
  </w:style>
  <w:style w:type="character" w:styleId="a4">
    <w:name w:val="Emphasis"/>
    <w:basedOn w:val="a0"/>
    <w:uiPriority w:val="20"/>
    <w:qFormat/>
    <w:rsid w:val="0020435D"/>
    <w:rPr>
      <w:i/>
      <w:iCs/>
    </w:rPr>
  </w:style>
  <w:style w:type="paragraph" w:styleId="a5">
    <w:name w:val="Normal (Web)"/>
    <w:basedOn w:val="a"/>
    <w:uiPriority w:val="99"/>
    <w:semiHidden/>
    <w:unhideWhenUsed/>
    <w:rsid w:val="00204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D7ABD"/>
    <w:pPr>
      <w:spacing w:after="0" w:line="240" w:lineRule="auto"/>
    </w:pPr>
    <w:rPr>
      <w:rFonts w:ascii="Arial" w:hAnsi="Arial" w:cs="Arial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6D7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D7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72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2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1881</Words>
  <Characters>10727</Characters>
  <Application>Microsoft Office Word</Application>
  <DocSecurity>0</DocSecurity>
  <Lines>89</Lines>
  <Paragraphs>25</Paragraphs>
  <ScaleCrop>false</ScaleCrop>
  <Company>Reanimator Extreme Edition</Company>
  <LinksUpToDate>false</LinksUpToDate>
  <CharactersWithSpaces>12583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dcterms:created xsi:type="dcterms:W3CDTF">2021-02-28T18:22:00Z</dcterms:created>
  <dcterms:modified xsi:type="dcterms:W3CDTF">2021-04-13T07:38:00Z</dcterms:modified>
</cp:coreProperties>
</file>