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67B" w:rsidRPr="0050767B" w:rsidRDefault="00FF6698" w:rsidP="00F85D1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  <w:r>
        <w:rPr>
          <w:rFonts w:ascii="Georgia" w:eastAsia="Times New Roman" w:hAnsi="Georgia" w:cs="Times New Roman"/>
          <w:noProof/>
          <w:color w:val="2E2E2E"/>
          <w:kern w:val="36"/>
          <w:sz w:val="24"/>
          <w:szCs w:val="24"/>
          <w:lang w:eastAsia="ru-RU"/>
        </w:rPr>
        <w:drawing>
          <wp:inline distT="0" distB="0" distL="0" distR="0">
            <wp:extent cx="5940425" cy="2506963"/>
            <wp:effectExtent l="19050" t="0" r="3175" b="0"/>
            <wp:docPr id="1" name="Рисунок 1" descr="C:\Users\Администратор\Desktop\ВПР-9\положение о Дне здоровья 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ВПР-9\положение о Дне здоровья 001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69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767B" w:rsidRPr="0050767B" w:rsidRDefault="0050767B" w:rsidP="00F85D17">
      <w:pPr>
        <w:spacing w:before="288" w:after="168" w:line="336" w:lineRule="atLeast"/>
        <w:outlineLvl w:val="0"/>
        <w:rPr>
          <w:rFonts w:ascii="Georgia" w:eastAsia="Times New Roman" w:hAnsi="Georgia" w:cs="Times New Roman"/>
          <w:color w:val="2E2E2E"/>
          <w:kern w:val="36"/>
          <w:sz w:val="24"/>
          <w:szCs w:val="24"/>
          <w:lang w:eastAsia="ru-RU"/>
        </w:rPr>
      </w:pPr>
    </w:p>
    <w:p w:rsidR="00F85D17" w:rsidRPr="0050767B" w:rsidRDefault="00F85D17" w:rsidP="00F85D17">
      <w:pPr>
        <w:spacing w:before="288" w:after="168" w:line="336" w:lineRule="atLeast"/>
        <w:outlineLvl w:val="0"/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Положение о контроле органи</w:t>
      </w:r>
      <w:r w:rsid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 xml:space="preserve">зации и качества питания в МКОУ СОШ </w:t>
      </w:r>
      <w:proofErr w:type="spellStart"/>
      <w:r w:rsid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им</w:t>
      </w:r>
      <w:proofErr w:type="gramStart"/>
      <w:r w:rsid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.Ю</w:t>
      </w:r>
      <w:proofErr w:type="gramEnd"/>
      <w:r w:rsid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рченкоИ.Л</w:t>
      </w:r>
      <w:proofErr w:type="spellEnd"/>
      <w:r w:rsidR="0050767B">
        <w:rPr>
          <w:rFonts w:ascii="Georgia" w:eastAsia="Times New Roman" w:hAnsi="Georgia" w:cs="Times New Roman"/>
          <w:b/>
          <w:color w:val="2E2E2E"/>
          <w:kern w:val="36"/>
          <w:sz w:val="24"/>
          <w:szCs w:val="24"/>
          <w:lang w:eastAsia="ru-RU"/>
        </w:rPr>
        <w:t>. с.Советское.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1. Общие положения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1.1.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Настоящее </w:t>
      </w:r>
      <w:r w:rsidRPr="0050767B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Положение о производственном контроле за организацией и качеством питания в школе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разработано в соответствии со статьей 37 «Организация питания обучающихся» Федерального закона № 273-ФЗ от 29.12.2012г «Об образовании в Российской Федерации» с изменениями от 17 февраля 2021 года, санитарно-эпидемиологическими правилами и нормами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"Санитарно-эпидемиологические требования к организации общественного питания населения", нормами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2.4.3648-20 «Санитарно-эпидемиологические требования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к организациям воспитания и обучения, отдыха и оздоровления детей и молодежи», Приказом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Минздравсоцразвития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 213н и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Минобрнауки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России №178 от 11.03.2012г «Об утверждении методических рекомендаций по организации питания обучающихся и воспитанников образовательных учреждений», Федеральным законом № 29-ФЗ от 02.01.2000г «О качестве и безопасности пищевых продуктов» с изменениями на 13 июля 2020 года, а также Уставом общеобразовательной организации.</w:t>
      </w:r>
      <w:proofErr w:type="gramEnd"/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1.2. Данное </w:t>
      </w:r>
      <w:r w:rsidRPr="0050767B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Положение о контроле организации и качества питания в школе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 определяет основные цели и задачи производственного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питания, устанавливает объекты и субъекты контроля, организационные методы, виды и его формы, устанавливает права и ответственность участников производственного контроля, регламентирует 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документацию по вопросам организации питания в общеобразовательной организации. 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1.3. Контроль за организацией и качеством питания в школе предусматривает проведение администрацией и ответственными лицами, закрепленными приказами директора общеобразовательной организации (комиссией по контролю за организацией и качеством питания, бракеражу готовой продукции), наблюдений, обследований, проверок, осуществляемых в пределах компетенции за соблюдением работниками, участвующими в осуществлении процесса питания, законодательных и нормативно-правовых актов Российской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Федерации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в сфере питания обучающихся школы, а также локальных актов общеобразовательной организации, включая приказы, распоряжения и решения педагогических советов.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1.4. Результатом контроля является анализ и принятие управленческих решений по совершенствованию организации и улучшению качества питания в общеобразовательной организации.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2. Цель и основные задачи контроля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0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2.1. Основной целью производственного контроля организации и качества питания в школе является оптимизация и координация деятельности всех служб (участников) для обеспечения качества питания в общеобразовательной организации. </w:t>
        </w:r>
      </w:ins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1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2.2. Основные задачи </w:t>
        </w:r>
        <w:proofErr w:type="gramStart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питания:</w:t>
        </w:r>
      </w:ins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исполнения нормативно-технических и методических документов санитарного законодательства Российской Федерации;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выявление нарушений и неисполнений приказов и иных нормативно-правовых актов школы в части организации и обеспечения качественного питания в общеобразовательной организации;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 причин, лежащих в основе нарушений и принятие мер по их предупреждению;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 и оценка уровня профессионализма лиц, участвующих в обеспечении качественного питания, по результатам их практической деятельности;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анализ результатов реализации приказов и иных нормативно-правовых актов общеобразовательной организации, оценка их эффективности;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выявление положительного опыта в организации качественного питания с последующей разработкой предложений по его распространению;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оказание методической помощи всем участникам организации процесса питания;</w:t>
      </w:r>
    </w:p>
    <w:p w:rsidR="00F85D17" w:rsidRPr="0050767B" w:rsidRDefault="00F85D17" w:rsidP="00F85D17">
      <w:pPr>
        <w:numPr>
          <w:ilvl w:val="0"/>
          <w:numId w:val="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совершенствования механизма организации и улучшения качества питания в организации, осуществляющей образовательную деятельность.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3. Объекты и субъекты производственного контроля, организационные методы, виды и формы контроля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3.1. </w:t>
      </w:r>
      <w:ins w:id="2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К объектам производственного </w:t>
        </w:r>
        <w:proofErr w:type="gramStart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 в школе относят:</w:t>
        </w:r>
      </w:ins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помещения пищеблока;</w:t>
      </w:r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школьная столовая;</w:t>
      </w:r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технологическое оборудование;</w:t>
      </w:r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рабочие места участников организации питания в школе;</w:t>
      </w:r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сырье, готовая продукция;</w:t>
      </w:r>
    </w:p>
    <w:p w:rsidR="00F85D17" w:rsidRPr="0050767B" w:rsidRDefault="00F85D17" w:rsidP="00F85D17">
      <w:pPr>
        <w:numPr>
          <w:ilvl w:val="0"/>
          <w:numId w:val="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отходы производства.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3.2. </w:t>
      </w:r>
      <w:ins w:id="3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Контролю подвергаются:</w:t>
        </w:r>
      </w:ins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оформления сопроводительной документации, маркировка продуктов питания;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показатели качества и безопасности продуктов;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полнота и правильность ведения и оформления документации на пищеблоке, столовой;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поточность приготовления продуктов питания;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качество мытья, дезинфекции посуды, столовых приборов на пищеблоке, в столовой;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условия и сроки хранения продуктов;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условия хранения дезинфицирующих и моющих средств на пищеблоке, столовой;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соблюдение требований и норм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 «Санитарно- эпидемиологические требования к организации общественного питания населения» при приготовлении и выдаче готовой продукции;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исправность холодильного, технологического оборудования;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личная гигиена, прохождение гигиенической подготовки и аттестации, медицинский осмотр, вакцинации сотрудниками школы;</w:t>
      </w:r>
    </w:p>
    <w:p w:rsidR="00F85D17" w:rsidRPr="0050767B" w:rsidRDefault="00F85D17" w:rsidP="00F85D17">
      <w:pPr>
        <w:numPr>
          <w:ilvl w:val="0"/>
          <w:numId w:val="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дезинфицирующие мероприятия, генеральные уборки, текущая уборка на пищеблоке, школьной столовой.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3.3. </w:t>
      </w:r>
      <w:ins w:id="4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Контроль осуществляется с использованием следующих методов:</w:t>
        </w:r>
      </w:ins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изучение документации;</w:t>
      </w:r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обследование пищеблока;</w:t>
      </w:r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наблюдение за организацией производственного процесса и процесса питания в школьной столовой;</w:t>
      </w:r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беседа с персоналом;</w:t>
      </w:r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ревизия;</w:t>
      </w:r>
    </w:p>
    <w:p w:rsidR="00F85D17" w:rsidRPr="0050767B" w:rsidRDefault="00F85D17" w:rsidP="00F85D17">
      <w:pPr>
        <w:numPr>
          <w:ilvl w:val="0"/>
          <w:numId w:val="4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инструментальный метод (с использованием контрольно-измерительных приборов) и иных правомерных методов, способствующих достижению цели контроля.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3.4. Контроль осуществляется в виде выполнения ежедневных функциональных обязанностей комиссией по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продукции, а также плановых или оперативных проверок. 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3.5.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Плановые проверки осуществляются в соответствии с утвержденным директором школы Планом производственного контроля за организацией и качеством питания на учебный год (</w:t>
      </w:r>
      <w:r w:rsidRPr="0050767B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Приложение 1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), который разрабатывается с учетом Программы производственного контроля за соблюдением санитарных правил и выполнением санитарно-противоэпидемиологических (профилактических) мероприятий и доводится до сведения всех членов коллектива общеобразовательной организации перед началом учебного года.</w:t>
      </w:r>
      <w:proofErr w:type="gramEnd"/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3.6. Нормирование и тематика контроля находятся в компетенции директора общеобразовательной организации. 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3.7. Оперативные проверки проводятся с целью получения информации о ходе и результатах организации питания в общеобразовательной организации. Результаты оперативного контроля требуют оперативного выполнения предложений и замечаний, которые сделаны проверяющим в ходе изучения вопроса.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3.8. По совокупности вопросов, подлежащих проверке,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питания в общеобразовательной организации проводится в виде тематической проверки.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3.9. Административный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 осуществляется директором школы, заместителем директора в рамках полномочий, согласно утвержденному плану контроля, или в соответствии с приказом директора общеобразовательной организации.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3.10. Для осуществления других видов контроля организовываются: комиссией по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продукции, состав и полномочия которой определяются и утверждаются приказом директора 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 xml:space="preserve">общеобразовательной организации. К участию в работе комиссии, в качестве наблюдателей, могут привлекаться члены Совета школы. 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3.11. Ответственный за осуществление производственного контроля — заместитель директора по АХР (завхоз). 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3.12. </w:t>
      </w:r>
      <w:ins w:id="5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Должностные лица, на которых возложены функции по осуществлению </w:t>
        </w:r>
        <w:proofErr w:type="gramStart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контроля за</w:t>
        </w:r>
        <w:proofErr w:type="gramEnd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организацией питания в школе согласно должностных инструкций:</w:t>
        </w:r>
      </w:ins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директор общеобразовательной организации;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старшая медицинская сестра (медицинский работник);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кладовщик;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заместитель директора по АХР (завхоз);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контрактный управляющий;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социальный педагог;</w:t>
      </w:r>
    </w:p>
    <w:p w:rsidR="00F85D17" w:rsidRPr="0050767B" w:rsidRDefault="00F85D17" w:rsidP="00F85D17">
      <w:pPr>
        <w:numPr>
          <w:ilvl w:val="0"/>
          <w:numId w:val="5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классные руководители.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3.13. Лица, осуществляющие контроль на пищеблоке школы должны быть здоровыми, прошедшие медицинский осмотр в соответствии с действующими приказами и инструкциями. Ответственность за выполнение настоящего пункта Положения возлагается на заместителя директора по АХР (завхоза). 3.14. </w:t>
      </w:r>
      <w:ins w:id="6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Основаниями для проведения контроля являются:</w:t>
        </w:r>
      </w:ins>
    </w:p>
    <w:p w:rsidR="00F85D17" w:rsidRPr="0050767B" w:rsidRDefault="00F85D17" w:rsidP="00F85D17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утвержденный план производственного контроля;</w:t>
      </w:r>
    </w:p>
    <w:p w:rsidR="00F85D17" w:rsidRPr="0050767B" w:rsidRDefault="00F85D17" w:rsidP="00F85D17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приказ по общеобразовательной организации;</w:t>
      </w:r>
    </w:p>
    <w:p w:rsidR="00F85D17" w:rsidRPr="0050767B" w:rsidRDefault="00F85D17" w:rsidP="00F85D17">
      <w:pPr>
        <w:numPr>
          <w:ilvl w:val="0"/>
          <w:numId w:val="6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обращение родителей (законных представителей) обучающихся и работников общеобразовательной организации по поводу нарушения.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3.15. Контролирующие лица имеют право запрашивать необходимую информацию, изучать документацию, относящуюся к вопросу питания заранее. 3.16. При обнаружении в ходе контроля нарушений законодательства Российской Федерации в части организации питания школьников, заполняется соответствующая проверке учетно-отчетная документация, ставится в известность директор общеобразовательной организации.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4. Ответственность и </w:t>
      </w:r>
      <w:proofErr w:type="gramStart"/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контроль за</w:t>
      </w:r>
      <w:proofErr w:type="gramEnd"/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 организацией питания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4.1. Директор общеобразовательной организации создаёт условия для организации качественного питания обучающихся и несет персональную ответственность за организацию питания детей в образовательной организации. 4.2. Распределение обязанностей по организации питания между директором, </w:t>
      </w: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работниками пищеблока, кладовщиком в общеобразовательной организации отражаются в должностных инструкциях.</w:t>
      </w:r>
    </w:p>
    <w:p w:rsid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4.3. К началу нового года директором школы издается приказ о назначении лица, ответственного за питание в общеобразовательной организации, о составе комиссии, участвующих в организации питания обучающихся школы, определяются их функциональные обязанности.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4.4.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Контроль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питания в общеобразовательной организации осуществляют директор, медицинский работник, контрактный управляющий, комиссия по контролю за организацией и качеством питания, бракеражу готовой продукции, социальный педагог и классные руководители, утвержденные приказом директора школы и органы самоуправления в соответствии с полномочиями, закрепленными в Уставе общеобразовательной организации. 4.5. </w:t>
      </w:r>
      <w:ins w:id="7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Директор школы обеспечивает контроль:</w:t>
        </w:r>
      </w:ins>
    </w:p>
    <w:p w:rsidR="00F85D17" w:rsidRPr="0050767B" w:rsidRDefault="00F85D17" w:rsidP="00F85D17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выполнения договоров на закупку и поставку продуктов питания;</w:t>
      </w:r>
    </w:p>
    <w:p w:rsidR="00F85D17" w:rsidRPr="0050767B" w:rsidRDefault="00F85D17" w:rsidP="00F85D17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материально-технического состояния помещений пищеблока, наличия необходимого оборудования, его исправности;</w:t>
      </w:r>
    </w:p>
    <w:p w:rsidR="00F85D17" w:rsidRPr="0050767B" w:rsidRDefault="00F85D17" w:rsidP="00F85D17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обеспечения пищеблока общеобразовательной организации и мест приема пищи достаточным количеством столовой и кухонной посуды, спецодеждой, санитарно-гигиеническими средствами, разделочным оборудованием и уборочным инвентарем;</w:t>
      </w:r>
    </w:p>
    <w:p w:rsidR="00F85D17" w:rsidRPr="0050767B" w:rsidRDefault="00F85D17" w:rsidP="00F85D17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выполнения суточных норм продуктового набора, норм потребления пищевых веществ, энергетической ценности дневного рациона;</w:t>
      </w:r>
    </w:p>
    <w:p w:rsidR="00F85D17" w:rsidRPr="0050767B" w:rsidRDefault="00F85D17" w:rsidP="00F85D17">
      <w:pPr>
        <w:numPr>
          <w:ilvl w:val="0"/>
          <w:numId w:val="7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условий хранения и сроков реализации пищевых продуктов.</w:t>
      </w:r>
    </w:p>
    <w:p w:rsidR="00C15BCA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4.6. Контрактный управляющий при заключении контрактов на поставку продуктов питания (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аутсортинг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) проверяет документацию поставщика на право поставки продуктов питания. </w:t>
      </w:r>
    </w:p>
    <w:p w:rsidR="00C15BCA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4.7. Комиссия по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контролю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питания, бракеражу готовой продукции ежедневно проверяет качество готовой продукции, заполняя Журнал бракеража готовой продукции, а также суточную пробу и наличие маркировки на ней. 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4.8. </w:t>
      </w:r>
      <w:ins w:id="8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Комиссия по </w:t>
        </w:r>
        <w:proofErr w:type="gramStart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контролю за</w:t>
        </w:r>
        <w:proofErr w:type="gramEnd"/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 xml:space="preserve"> организацией и качеством питания, бракеражу готовой продукции также проверяет:</w:t>
        </w:r>
      </w:ins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сопроводительную документацию на поставку продуктов питания, сырья (с каждой поступающей партией), товарно-транспортные накладные, заполняя журнал бракеража скоропортящейся пищевой продукции;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условия транспортировки каждой поступающей партии, проверяет и составляет акты при выявлении нарушений;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рацион питания, сверяя его с основным двухнедельным и ежедневным меню;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наличие технологической и нормативно-технической документации на пищеблоке;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ежедневно сверяет закладку продуктов питания с меню;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соответствие приготовления блюда технологической карте;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помещения для хранения продуктов, холодильное оборудование (морозильные камеры), соблюдение условий и сроков реализации, ежедневно заполняя соответствующие журналы;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осуществляет ежедневный визуальный контроль условий труда в производственной среде пищеблока и школьной столовой;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визуально контролируют ежедневное состояние помещений пищеблока, столовой, а также 1 раз в неделю — инвентарь и оборудование пищеблока;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осматривает сотрудников пищеблока, раздатчиков пищи, заполняя Гигиенический журнал (сотрудники), проверяет санитарные книжки;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соблюдение противоэпидемических мероприятий на пищеблоке, столовой — 1 раз в неделю, заполняя инструкции, журнал генеральной уборки, ведомость учета обработки посуды, столовых приборов, оборудования;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ежедневно сверяет контингент питающихся детей с Приказом об организации питания, списком детей, питающихся бесплатно, документы, подтверждающие статус семьи, подтверждающие документы об организации индивидуального питании;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соответствие ежедневного режима питания с графиком приема пищи;</w:t>
      </w:r>
    </w:p>
    <w:p w:rsidR="00F85D17" w:rsidRPr="0050767B" w:rsidRDefault="00F85D17" w:rsidP="00F85D17">
      <w:pPr>
        <w:numPr>
          <w:ilvl w:val="0"/>
          <w:numId w:val="8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ежедневную гигиену приема пищи, составляя акты по проверке организации питания.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ins w:id="9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4.9. Лицо, ответственное за организацию питания, осуществляет учет питающихся детей в журнале питания, который должен быть прошнурован, пронумерован, скреплен печатью и подписью директора общеобразовательной организации. 4.10. Лица, занимающиеся контрольной деятельностью за организацией и качеством питания в школе, несут ответственность:</w:t>
        </w:r>
      </w:ins>
    </w:p>
    <w:p w:rsidR="00F85D17" w:rsidRPr="0050767B" w:rsidRDefault="00F85D17" w:rsidP="00F85D17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достоверность излагаемых фактов, представляемых в справках, актах по итогам контроля организации и качества питания в общеобразовательной организации;</w:t>
      </w:r>
    </w:p>
    <w:p w:rsidR="00F85D17" w:rsidRPr="0050767B" w:rsidRDefault="00F85D17" w:rsidP="00F85D17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тактичное отношение к проверяемому работнику во время проведения контрольных мероприятий;</w:t>
      </w:r>
    </w:p>
    <w:p w:rsidR="00F85D17" w:rsidRPr="0050767B" w:rsidRDefault="00F85D17" w:rsidP="00F85D17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качественную подготовку к проведению проверки деятельности работника;</w:t>
      </w:r>
    </w:p>
    <w:p w:rsidR="00F85D17" w:rsidRPr="0050767B" w:rsidRDefault="00F85D17" w:rsidP="00F85D17">
      <w:pPr>
        <w:numPr>
          <w:ilvl w:val="0"/>
          <w:numId w:val="9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за обоснованность выводов по итогам проверки.</w:t>
      </w:r>
    </w:p>
    <w:p w:rsidR="00C15BCA" w:rsidRDefault="00C15BCA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5. Права участников производственного контроля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5.1. </w:t>
      </w:r>
      <w:ins w:id="10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При осуществлении производственного контроля, проверяющее лицо имеет право:</w:t>
        </w:r>
      </w:ins>
    </w:p>
    <w:p w:rsidR="00F85D17" w:rsidRPr="0050767B" w:rsidRDefault="00F85D17" w:rsidP="00F85D17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знакомиться с документацией в соответствии с должностными обязанностями работника общеобразовательной организации, его аналитическими материалами;</w:t>
      </w:r>
    </w:p>
    <w:p w:rsidR="00F85D17" w:rsidRPr="0050767B" w:rsidRDefault="00F85D17" w:rsidP="00F85D17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изучать практическую деятельность работников, принимающих участие в организации питания в школе, через посещение пищеблока, столовой, наблюдение за организацией приема продуктов у поставщика, за организацией хранения продуктов, процессом приготовления питания, процессом выдачи блюд из пищеблока в столовую, организацией питания обучающихся в школьной столовой, других мероприятий с детьми по вопросам организации питания, наблюдение режимных моментов;</w:t>
      </w:r>
      <w:proofErr w:type="gramEnd"/>
    </w:p>
    <w:p w:rsidR="00F85D17" w:rsidRPr="0050767B" w:rsidRDefault="00F85D17" w:rsidP="00F85D17">
      <w:pPr>
        <w:numPr>
          <w:ilvl w:val="0"/>
          <w:numId w:val="10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делать выводы и принимать управленческие решения.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5.2. </w:t>
      </w:r>
      <w:ins w:id="11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Проверяемый работник школы имеет право:</w:t>
        </w:r>
      </w:ins>
    </w:p>
    <w:p w:rsidR="00F85D17" w:rsidRPr="0050767B" w:rsidRDefault="00F85D17" w:rsidP="00F85D17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знать сроки контроля и критерии оценки его деятельности;</w:t>
      </w:r>
    </w:p>
    <w:p w:rsidR="00F85D17" w:rsidRPr="0050767B" w:rsidRDefault="00F85D17" w:rsidP="00F85D17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знать цель, содержание, виды, формы и методы контроля;</w:t>
      </w:r>
    </w:p>
    <w:p w:rsidR="00F85D17" w:rsidRPr="0050767B" w:rsidRDefault="00F85D17" w:rsidP="00F85D17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своевременно знакомиться с выводами и рекомендациями проверяющих лиц;</w:t>
      </w:r>
    </w:p>
    <w:p w:rsidR="00F85D17" w:rsidRPr="0050767B" w:rsidRDefault="00F85D17" w:rsidP="00F85D17">
      <w:pPr>
        <w:numPr>
          <w:ilvl w:val="0"/>
          <w:numId w:val="11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обратиться в комиссию по трудовым спорам при несогласии с результатами административного контроля.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6. Документация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6.1. </w:t>
      </w:r>
      <w:ins w:id="12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В школе должны быть следующие документы по вопросам организации питания:</w:t>
        </w:r>
      </w:ins>
    </w:p>
    <w:p w:rsidR="00F85D17" w:rsidRPr="0050767B" w:rsidRDefault="00BF5C44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6" w:tgtFrame="_blank" w:tooltip=" Положение об организации питания обучающихся" w:history="1"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об организации питания </w:t>
        </w:r>
        <w:proofErr w:type="gramStart"/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обучающихся</w:t>
        </w:r>
        <w:proofErr w:type="gramEnd"/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в школе</w:t>
        </w:r>
      </w:hyperlink>
      <w:r w:rsidR="00F85D17"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настоящее Положение о производственном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контроле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и качеством питания в школе;</w:t>
      </w:r>
    </w:p>
    <w:p w:rsidR="00F85D17" w:rsidRPr="0050767B" w:rsidRDefault="00BF5C44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hyperlink r:id="rId7" w:tgtFrame="_blank" w:tooltip=" Положение о комиссии по контролю за организацией и качеством питания, бракеражу готовой продукции в школе" w:history="1"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Положение о комиссии по </w:t>
        </w:r>
        <w:proofErr w:type="gramStart"/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>контролю за</w:t>
        </w:r>
        <w:proofErr w:type="gramEnd"/>
        <w:r w:rsidR="00F85D17" w:rsidRPr="0050767B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ru-RU"/>
          </w:rPr>
          <w:t xml:space="preserve"> организацией и качеством питания, бракеражу готовой продукции</w:t>
        </w:r>
      </w:hyperlink>
      <w:r w:rsidR="00F85D17"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Положение о школьной столовой;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договоры на поставку продуктов питания;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Гигиенический журнал (сотрудники);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lastRenderedPageBreak/>
        <w:t>основное 2-х недельное меню, включающее меню для возрастной группы детей (от 7 до 12 лет и от 12 лет и старше), технологические карты кулинарных изделий (блюд);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ежедневное меню с указанием выхода блюд для возрастной группы обучающихся (от 7 до 12 лет и от 12 лет и старше);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Ведомость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контроля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рационом питания детей (Приложение N13 к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2.3/2.4.3590-20). Документ составляется медработником школы каждые 7-10 дней, а заполняется ежедневно.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Журнал учета посещаемости детей;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Журнал бракеража скоропортящейся пищевой продукции (в соответствии с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Журнал бракеража готовой пищевой продукции (в соответствии с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Журнал учета температурного режима холодильного оборудования (в соответствии с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Журнал учета температуры и влажности в складских помещениях (в соответствии с </w:t>
      </w:r>
      <w:proofErr w:type="spell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СанПиН</w:t>
      </w:r>
      <w:proofErr w:type="spell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Журнал учета калорийности (расчет и оценка использованного на одного ребенка среднесуточного набора пищевых продуктов проводится один раз в 10 дней, подсчет энергической ценности полученного рациона питания и содержания в нем основных пищевых веще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ств пр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оводится ежемесячно);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Журнал учета работы бактерицидной лампы на пищеблоке;</w:t>
      </w:r>
    </w:p>
    <w:p w:rsidR="00F85D17" w:rsidRPr="0050767B" w:rsidRDefault="00F85D17" w:rsidP="00F85D17">
      <w:pPr>
        <w:numPr>
          <w:ilvl w:val="0"/>
          <w:numId w:val="12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Журнал генеральной уборки, ведомость учета обработки посуды, столовых приборов, оборудования.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6.2. </w:t>
      </w:r>
      <w:ins w:id="13" w:author="Unknown">
        <w:r w:rsidRPr="0050767B">
          <w:rPr>
            <w:rFonts w:ascii="Georgia" w:eastAsia="Times New Roman" w:hAnsi="Georgia" w:cs="Times New Roman"/>
            <w:color w:val="2E2E2E"/>
            <w:sz w:val="24"/>
            <w:szCs w:val="24"/>
            <w:lang w:eastAsia="ru-RU"/>
          </w:rPr>
          <w:t>Перечень приказов:</w:t>
        </w:r>
      </w:ins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 утверждении и введение в действие настоящего Положения;</w:t>
      </w:r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 введении в действие примерного 2-х недельного меню для обучающихся общеобразовательной организации;</w:t>
      </w:r>
      <w:proofErr w:type="gramEnd"/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 организации лечебного и диетического питания детей;</w:t>
      </w:r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О </w:t>
      </w:r>
      <w:proofErr w:type="gramStart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контроле за</w:t>
      </w:r>
      <w:proofErr w:type="gramEnd"/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организацией питания;</w:t>
      </w:r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Об утверждении режима питания;</w:t>
      </w:r>
    </w:p>
    <w:p w:rsidR="00F85D17" w:rsidRPr="0050767B" w:rsidRDefault="00F85D17" w:rsidP="00F85D17">
      <w:pPr>
        <w:numPr>
          <w:ilvl w:val="0"/>
          <w:numId w:val="13"/>
        </w:numPr>
        <w:spacing w:before="48" w:after="48" w:line="360" w:lineRule="atLeast"/>
        <w:ind w:left="0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_____________________________.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6.3. Журналы в бумажном виде должны быть пронумерованы, прошнурованы и скреплены печатью организации. Возможно ведение журналов в электронном виде.</w:t>
      </w:r>
    </w:p>
    <w:p w:rsidR="00C15BCA" w:rsidRDefault="00C15BCA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7. Заключительные положения</w:t>
      </w:r>
    </w:p>
    <w:p w:rsidR="00C15BCA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>7.1. Настоящее Положение является локальным нормативным актом школы, принимается на Общем собрании трудового коллектива и утверждается (либо вводится в действие) приказом директора общеобразовательной организации.</w:t>
      </w:r>
    </w:p>
    <w:p w:rsidR="00C15BCA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7.2.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C15BCA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7.3. Положение принимается на неопределенный срок. Изменения и дополнения к Положению принимаются в порядке, предусмотренном п.7.1. настоящего Положения.</w:t>
      </w: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  <w:t xml:space="preserve"> 7.4.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C15BCA" w:rsidRDefault="00C15BCA" w:rsidP="00F85D17">
      <w:pPr>
        <w:spacing w:before="240" w:after="240" w:line="360" w:lineRule="atLeast"/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</w:pPr>
    </w:p>
    <w:p w:rsidR="00F85D17" w:rsidRPr="0050767B" w:rsidRDefault="00F85D17" w:rsidP="00F85D17">
      <w:pPr>
        <w:spacing w:before="240" w:after="240" w:line="360" w:lineRule="atLeast"/>
        <w:rPr>
          <w:rFonts w:ascii="Georgia" w:eastAsia="Times New Roman" w:hAnsi="Georgia" w:cs="Times New Roman"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i/>
          <w:iCs/>
          <w:color w:val="2E2E2E"/>
          <w:sz w:val="24"/>
          <w:szCs w:val="24"/>
          <w:lang w:eastAsia="ru-RU"/>
        </w:rPr>
        <w:t>Приложение 1</w:t>
      </w:r>
    </w:p>
    <w:p w:rsidR="00F85D17" w:rsidRPr="0050767B" w:rsidRDefault="00F85D17" w:rsidP="00F85D17">
      <w:pPr>
        <w:spacing w:before="480" w:after="144" w:line="336" w:lineRule="atLeast"/>
        <w:outlineLvl w:val="2"/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</w:pPr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План производственного </w:t>
      </w:r>
      <w:proofErr w:type="gramStart"/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>контроля за</w:t>
      </w:r>
      <w:proofErr w:type="gramEnd"/>
      <w:r w:rsidRPr="0050767B">
        <w:rPr>
          <w:rFonts w:ascii="Georgia" w:eastAsia="Times New Roman" w:hAnsi="Georgia" w:cs="Times New Roman"/>
          <w:b/>
          <w:bCs/>
          <w:color w:val="2E2E2E"/>
          <w:sz w:val="24"/>
          <w:szCs w:val="24"/>
          <w:lang w:eastAsia="ru-RU"/>
        </w:rPr>
        <w:t xml:space="preserve"> организацией питания в школе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379"/>
        <w:gridCol w:w="1844"/>
        <w:gridCol w:w="2348"/>
        <w:gridCol w:w="2439"/>
      </w:tblGrid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Объект контроля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Периодичность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Учетно-отчетная документация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Входной контроль качества и безопасности поступающего на пищеблок продовольственного сырья и пищевых продуктов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поставщика на право поставки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заключении контрактов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контрактный управляющий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Контрак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spellStart"/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spell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на поставку продуктов питания (</w:t>
            </w:r>
            <w:proofErr w:type="spell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аутсортинг</w:t>
            </w:r>
            <w:proofErr w:type="spell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Сопроводительная документация на поставку продуктов питания, сырья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Товарно-транспортные накладные, журнал бракеража скоропортящейся пищевой продукции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транспортировки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Каждая поступающая партия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 (при выявлении нарушений)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2. Контроль качества и безопасность выпускаемой продукции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Качество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бракеража готовой продукции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Суточная проба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маркировки на пробах</w:t>
            </w:r>
          </w:p>
        </w:tc>
      </w:tr>
    </w:tbl>
    <w:p w:rsidR="00F85D17" w:rsidRPr="0050767B" w:rsidRDefault="00F85D17" w:rsidP="00F85D17">
      <w:pPr>
        <w:spacing w:after="0" w:line="360" w:lineRule="atLeast"/>
        <w:rPr>
          <w:rFonts w:ascii="Georgia" w:eastAsia="Times New Roman" w:hAnsi="Georgia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2687"/>
        <w:gridCol w:w="1198"/>
        <w:gridCol w:w="2569"/>
        <w:gridCol w:w="2556"/>
      </w:tblGrid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3. Контроль рациона питания, соблюдение санитарных норм в технологическом процессе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Рацион питания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технологической и нормативно технической </w:t>
            </w: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документации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</w:t>
            </w: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Технологические карты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Закладка продуктов питания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Меню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Соответствие приготовления блюда технологической карте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Технологические карты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условий и сроков хранения продуктов (сырья, кулинарной продукции)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Помещения для хранения продуктов, соблюдение условий и сроков реализации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температуры и влажности в складских помещениях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Холодильное оборудование (морозильные камеры)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 учета температурного режима холодильного оборудования</w:t>
            </w:r>
          </w:p>
        </w:tc>
      </w:tr>
    </w:tbl>
    <w:p w:rsidR="00F85D17" w:rsidRPr="0050767B" w:rsidRDefault="00F85D17" w:rsidP="00F85D17">
      <w:pPr>
        <w:spacing w:after="0" w:line="360" w:lineRule="atLeast"/>
        <w:rPr>
          <w:rFonts w:ascii="Georgia" w:eastAsia="Times New Roman" w:hAnsi="Georgia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3048"/>
        <w:gridCol w:w="1231"/>
        <w:gridCol w:w="2202"/>
        <w:gridCol w:w="2529"/>
      </w:tblGrid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5.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условиями труда состоянием производственной среды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пищеблока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труда, производственная среда школьной столовой, буфета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6.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стоянием помещений пищеблока, школьной столовой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Инвентарь и оборудование пищеблока, буфета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Состояние помещений пищеблока, столовой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Визуальный контроль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7.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соблюдением санитарных и противоэпидемических мероприятий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Сотрудники пищеблока, раздатчики пищи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Санитарные книжки, гигиенический журнал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Соблюдение противоэпидемических мероприятий на пищеблоке, школьной столовой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Инструкции, журнал генеральной уборки, ведомость учета обработки посуды, столовых приборов, оборудования</w:t>
            </w:r>
          </w:p>
        </w:tc>
      </w:tr>
    </w:tbl>
    <w:p w:rsidR="00F85D17" w:rsidRPr="0050767B" w:rsidRDefault="00F85D17" w:rsidP="00F85D17">
      <w:pPr>
        <w:spacing w:after="0" w:line="360" w:lineRule="atLeast"/>
        <w:rPr>
          <w:rFonts w:ascii="Georgia" w:eastAsia="Times New Roman" w:hAnsi="Georgia" w:cs="Times New Roman"/>
          <w:vanish/>
          <w:color w:val="2E2E2E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5"/>
        <w:gridCol w:w="1565"/>
        <w:gridCol w:w="1198"/>
        <w:gridCol w:w="2348"/>
        <w:gridCol w:w="3899"/>
      </w:tblGrid>
      <w:tr w:rsidR="00F85D17" w:rsidRPr="0050767B" w:rsidTr="00F85D17">
        <w:trPr>
          <w:tblCellSpacing w:w="15" w:type="dxa"/>
        </w:trPr>
        <w:tc>
          <w:tcPr>
            <w:tcW w:w="0" w:type="auto"/>
            <w:gridSpan w:val="5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8.Контроль за контингентом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нуждающихся в индивидуальном, дополнительном питании, режим питания, гигиена приема пищи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Контингент питающихся детей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 об организации питания, список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питающихся бесплатно, документы, подтверждающие статус семьи; подтверждающие документы об организации индивидуального питания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8.2.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питания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приема пищи</w:t>
            </w:r>
          </w:p>
        </w:tc>
      </w:tr>
      <w:tr w:rsidR="00F85D17" w:rsidRPr="0050767B" w:rsidTr="00F85D17">
        <w:trPr>
          <w:tblCellSpacing w:w="15" w:type="dxa"/>
        </w:trPr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8.3.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Гигиена приема пищи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по </w:t>
            </w:r>
            <w:proofErr w:type="gramStart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контролю за</w:t>
            </w:r>
            <w:proofErr w:type="gramEnd"/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организацией и качеством питания, бракеражу готовой продукции</w:t>
            </w:r>
          </w:p>
        </w:tc>
        <w:tc>
          <w:tcPr>
            <w:tcW w:w="0" w:type="auto"/>
            <w:vAlign w:val="center"/>
            <w:hideMark/>
          </w:tcPr>
          <w:p w:rsidR="00F85D17" w:rsidRPr="0050767B" w:rsidRDefault="00F85D17" w:rsidP="00F85D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6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Акты по проверке организации питания</w:t>
            </w:r>
          </w:p>
        </w:tc>
      </w:tr>
    </w:tbl>
    <w:p w:rsidR="007F4809" w:rsidRPr="0050767B" w:rsidRDefault="007F4809">
      <w:pPr>
        <w:rPr>
          <w:sz w:val="24"/>
          <w:szCs w:val="24"/>
        </w:rPr>
      </w:pPr>
    </w:p>
    <w:sectPr w:rsidR="007F4809" w:rsidRPr="0050767B" w:rsidSect="007F48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1AAE"/>
    <w:multiLevelType w:val="multilevel"/>
    <w:tmpl w:val="8932DB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A44B25"/>
    <w:multiLevelType w:val="multilevel"/>
    <w:tmpl w:val="FF6091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473822"/>
    <w:multiLevelType w:val="multilevel"/>
    <w:tmpl w:val="75EE9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EB82B11"/>
    <w:multiLevelType w:val="multilevel"/>
    <w:tmpl w:val="B61C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16528B"/>
    <w:multiLevelType w:val="multilevel"/>
    <w:tmpl w:val="B9B63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CB2A30"/>
    <w:multiLevelType w:val="multilevel"/>
    <w:tmpl w:val="4956E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CE611E"/>
    <w:multiLevelType w:val="multilevel"/>
    <w:tmpl w:val="00947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8F4E38"/>
    <w:multiLevelType w:val="multilevel"/>
    <w:tmpl w:val="2132F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5455B9"/>
    <w:multiLevelType w:val="multilevel"/>
    <w:tmpl w:val="D53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595CB1"/>
    <w:multiLevelType w:val="multilevel"/>
    <w:tmpl w:val="8FD2F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4117D6F"/>
    <w:multiLevelType w:val="multilevel"/>
    <w:tmpl w:val="C4BC0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5EF2239"/>
    <w:multiLevelType w:val="multilevel"/>
    <w:tmpl w:val="23E20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86F03B8"/>
    <w:multiLevelType w:val="multilevel"/>
    <w:tmpl w:val="9782C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0"/>
  </w:num>
  <w:num w:numId="3">
    <w:abstractNumId w:val="11"/>
  </w:num>
  <w:num w:numId="4">
    <w:abstractNumId w:val="10"/>
  </w:num>
  <w:num w:numId="5">
    <w:abstractNumId w:val="4"/>
  </w:num>
  <w:num w:numId="6">
    <w:abstractNumId w:val="5"/>
  </w:num>
  <w:num w:numId="7">
    <w:abstractNumId w:val="9"/>
  </w:num>
  <w:num w:numId="8">
    <w:abstractNumId w:val="6"/>
  </w:num>
  <w:num w:numId="9">
    <w:abstractNumId w:val="2"/>
  </w:num>
  <w:num w:numId="10">
    <w:abstractNumId w:val="1"/>
  </w:num>
  <w:num w:numId="11">
    <w:abstractNumId w:val="12"/>
  </w:num>
  <w:num w:numId="12">
    <w:abstractNumId w:val="7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85D17"/>
    <w:rsid w:val="00503F21"/>
    <w:rsid w:val="0050767B"/>
    <w:rsid w:val="006C1779"/>
    <w:rsid w:val="007F4809"/>
    <w:rsid w:val="00A02238"/>
    <w:rsid w:val="00BF5C44"/>
    <w:rsid w:val="00C15BCA"/>
    <w:rsid w:val="00D93691"/>
    <w:rsid w:val="00F85D17"/>
    <w:rsid w:val="00FF66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09"/>
  </w:style>
  <w:style w:type="paragraph" w:styleId="1">
    <w:name w:val="heading 1"/>
    <w:basedOn w:val="a"/>
    <w:link w:val="10"/>
    <w:uiPriority w:val="9"/>
    <w:qFormat/>
    <w:rsid w:val="00F85D1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F85D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5D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F85D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F8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85D17"/>
    <w:rPr>
      <w:i/>
      <w:iCs/>
    </w:rPr>
  </w:style>
  <w:style w:type="character" w:styleId="a5">
    <w:name w:val="Hyperlink"/>
    <w:basedOn w:val="a0"/>
    <w:uiPriority w:val="99"/>
    <w:semiHidden/>
    <w:unhideWhenUsed/>
    <w:rsid w:val="00F85D17"/>
    <w:rPr>
      <w:color w:val="0000FF"/>
      <w:u w:val="single"/>
    </w:rPr>
  </w:style>
  <w:style w:type="paragraph" w:customStyle="1" w:styleId="text-right">
    <w:name w:val="text-right"/>
    <w:basedOn w:val="a"/>
    <w:rsid w:val="00F85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85D17"/>
    <w:rPr>
      <w:b/>
      <w:bCs/>
    </w:rPr>
  </w:style>
  <w:style w:type="table" w:styleId="a7">
    <w:name w:val="Table Grid"/>
    <w:basedOn w:val="a1"/>
    <w:uiPriority w:val="59"/>
    <w:rsid w:val="0050767B"/>
    <w:pPr>
      <w:spacing w:after="0" w:line="240" w:lineRule="auto"/>
    </w:pPr>
    <w:rPr>
      <w:rFonts w:ascii="Arial" w:hAnsi="Arial" w:cs="Arial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"/>
    <w:rsid w:val="005076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F66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F669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4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1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280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28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hrana-tryda.com/node/39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hrana-tryda.com/node/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3296</Words>
  <Characters>18788</Characters>
  <Application>Microsoft Office Word</Application>
  <DocSecurity>0</DocSecurity>
  <Lines>156</Lines>
  <Paragraphs>44</Paragraphs>
  <ScaleCrop>false</ScaleCrop>
  <Company>Reanimator Extreme Edition</Company>
  <LinksUpToDate>false</LinksUpToDate>
  <CharactersWithSpaces>22040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2021-04-08T18:50:00Z</dcterms:created>
  <dcterms:modified xsi:type="dcterms:W3CDTF">2021-04-08T18:50:00Z</dcterms:modified>
</cp:coreProperties>
</file>